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2451" w14:textId="77777777" w:rsidR="00DA5ECB" w:rsidRPr="0071313E" w:rsidRDefault="00DA5ECB" w:rsidP="00D35F9D">
      <w:pPr>
        <w:spacing w:before="240" w:after="240"/>
        <w:ind w:firstLine="709"/>
        <w:jc w:val="center"/>
        <w:rPr>
          <w:rFonts w:asciiTheme="majorBidi" w:hAnsiTheme="majorBidi" w:cstheme="majorBidi"/>
          <w:b/>
          <w:bCs/>
          <w:sz w:val="28"/>
          <w:szCs w:val="28"/>
        </w:rPr>
      </w:pPr>
      <w:r w:rsidRPr="0071313E">
        <w:rPr>
          <w:rFonts w:asciiTheme="majorBidi" w:hAnsiTheme="majorBidi" w:cstheme="majorBidi"/>
          <w:b/>
          <w:bCs/>
          <w:sz w:val="28"/>
          <w:szCs w:val="28"/>
        </w:rPr>
        <w:t>KERBELA FACİASI YENİ KERBELALAR DOĞURMASIN!</w:t>
      </w:r>
    </w:p>
    <w:p w14:paraId="1DDE23C6" w14:textId="4D185C0D" w:rsidR="00D5210C" w:rsidRPr="0071313E" w:rsidRDefault="00DA5ECB" w:rsidP="00D35F9D">
      <w:pPr>
        <w:spacing w:before="240" w:after="240"/>
        <w:ind w:firstLine="709"/>
        <w:jc w:val="center"/>
        <w:rPr>
          <w:rFonts w:asciiTheme="majorBidi" w:hAnsiTheme="majorBidi" w:cstheme="majorBidi"/>
          <w:b/>
          <w:bCs/>
          <w:sz w:val="28"/>
          <w:szCs w:val="28"/>
        </w:rPr>
      </w:pPr>
      <w:r w:rsidRPr="0071313E">
        <w:rPr>
          <w:rFonts w:asciiTheme="majorBidi" w:hAnsiTheme="majorBidi" w:cstheme="majorBidi"/>
          <w:b/>
          <w:bCs/>
          <w:sz w:val="28"/>
          <w:szCs w:val="28"/>
        </w:rPr>
        <w:t>-</w:t>
      </w:r>
      <w:r w:rsidR="00B94275" w:rsidRPr="0071313E">
        <w:rPr>
          <w:rFonts w:asciiTheme="majorBidi" w:hAnsiTheme="majorBidi" w:cstheme="majorBidi"/>
          <w:b/>
          <w:bCs/>
          <w:sz w:val="28"/>
          <w:szCs w:val="28"/>
        </w:rPr>
        <w:t>KERBELA FACİASINA</w:t>
      </w:r>
      <w:r w:rsidR="00CB131A" w:rsidRPr="0071313E">
        <w:rPr>
          <w:rFonts w:asciiTheme="majorBidi" w:hAnsiTheme="majorBidi" w:cstheme="majorBidi"/>
          <w:b/>
          <w:bCs/>
          <w:sz w:val="28"/>
          <w:szCs w:val="28"/>
        </w:rPr>
        <w:t xml:space="preserve"> FARKLI BİR BAKIŞ</w:t>
      </w:r>
      <w:r w:rsidRPr="0071313E">
        <w:rPr>
          <w:rFonts w:asciiTheme="majorBidi" w:hAnsiTheme="majorBidi" w:cstheme="majorBidi"/>
          <w:b/>
          <w:bCs/>
          <w:sz w:val="28"/>
          <w:szCs w:val="28"/>
        </w:rPr>
        <w:t>-</w:t>
      </w:r>
      <w:r w:rsidR="002419C7">
        <w:rPr>
          <w:rFonts w:asciiTheme="majorBidi" w:hAnsiTheme="majorBidi" w:cstheme="majorBidi"/>
          <w:b/>
          <w:bCs/>
          <w:sz w:val="28"/>
          <w:szCs w:val="28"/>
        </w:rPr>
        <w:t xml:space="preserve"> </w:t>
      </w:r>
      <w:r w:rsidR="00222BC2">
        <w:rPr>
          <w:rStyle w:val="DipnotBavurusu"/>
          <w:rFonts w:asciiTheme="majorBidi" w:hAnsiTheme="majorBidi" w:cstheme="majorBidi"/>
          <w:b/>
          <w:bCs/>
          <w:sz w:val="28"/>
          <w:szCs w:val="28"/>
        </w:rPr>
        <w:footnoteReference w:id="1"/>
      </w:r>
    </w:p>
    <w:p w14:paraId="6E0F2F6E" w14:textId="0107F716" w:rsidR="007C530C" w:rsidRPr="0071313E" w:rsidRDefault="007C530C"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Peygamber Efendimiz (</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 xml:space="preserve">.)’in vefatından sonra tarihe damgasını vuran </w:t>
      </w:r>
      <w:r w:rsidR="00F00C2B" w:rsidRPr="0071313E">
        <w:rPr>
          <w:rFonts w:asciiTheme="majorBidi" w:hAnsiTheme="majorBidi" w:cstheme="majorBidi"/>
          <w:sz w:val="28"/>
          <w:szCs w:val="28"/>
        </w:rPr>
        <w:t xml:space="preserve">en </w:t>
      </w:r>
      <w:r w:rsidR="005C7FDE" w:rsidRPr="0071313E">
        <w:rPr>
          <w:rFonts w:asciiTheme="majorBidi" w:hAnsiTheme="majorBidi" w:cstheme="majorBidi"/>
          <w:sz w:val="28"/>
          <w:szCs w:val="28"/>
        </w:rPr>
        <w:t>acı</w:t>
      </w:r>
      <w:r w:rsidR="00F00C2B"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olaylardan </w:t>
      </w:r>
      <w:r w:rsidR="00F00C2B" w:rsidRPr="0071313E">
        <w:rPr>
          <w:rFonts w:asciiTheme="majorBidi" w:hAnsiTheme="majorBidi" w:cstheme="majorBidi"/>
          <w:sz w:val="28"/>
          <w:szCs w:val="28"/>
        </w:rPr>
        <w:t xml:space="preserve">birisi </w:t>
      </w:r>
      <w:r w:rsidR="00B94275" w:rsidRPr="0071313E">
        <w:rPr>
          <w:rFonts w:asciiTheme="majorBidi" w:hAnsiTheme="majorBidi" w:cstheme="majorBidi"/>
          <w:sz w:val="28"/>
          <w:szCs w:val="28"/>
        </w:rPr>
        <w:t>“</w:t>
      </w:r>
      <w:proofErr w:type="spellStart"/>
      <w:r w:rsidRPr="0071313E">
        <w:rPr>
          <w:rFonts w:asciiTheme="majorBidi" w:hAnsiTheme="majorBidi" w:cstheme="majorBidi"/>
          <w:b/>
          <w:bCs/>
          <w:i/>
          <w:iCs/>
          <w:sz w:val="28"/>
          <w:szCs w:val="28"/>
        </w:rPr>
        <w:t>Kerbela</w:t>
      </w:r>
      <w:proofErr w:type="spellEnd"/>
      <w:r w:rsidRPr="0071313E">
        <w:rPr>
          <w:rFonts w:asciiTheme="majorBidi" w:hAnsiTheme="majorBidi" w:cstheme="majorBidi"/>
          <w:b/>
          <w:bCs/>
          <w:i/>
          <w:iCs/>
          <w:sz w:val="28"/>
          <w:szCs w:val="28"/>
        </w:rPr>
        <w:t xml:space="preserve"> </w:t>
      </w:r>
      <w:proofErr w:type="spellStart"/>
      <w:r w:rsidRPr="0071313E">
        <w:rPr>
          <w:rFonts w:asciiTheme="majorBidi" w:hAnsiTheme="majorBidi" w:cstheme="majorBidi"/>
          <w:b/>
          <w:bCs/>
          <w:i/>
          <w:iCs/>
          <w:sz w:val="28"/>
          <w:szCs w:val="28"/>
        </w:rPr>
        <w:t>facias</w:t>
      </w:r>
      <w:r w:rsidR="00B94275" w:rsidRPr="0071313E">
        <w:rPr>
          <w:rFonts w:asciiTheme="majorBidi" w:hAnsiTheme="majorBidi" w:cstheme="majorBidi"/>
          <w:b/>
          <w:bCs/>
          <w:i/>
          <w:iCs/>
          <w:sz w:val="28"/>
          <w:szCs w:val="28"/>
        </w:rPr>
        <w:t>ı</w:t>
      </w:r>
      <w:r w:rsidR="00B94275" w:rsidRPr="0071313E">
        <w:rPr>
          <w:rFonts w:asciiTheme="majorBidi" w:hAnsiTheme="majorBidi" w:cstheme="majorBidi"/>
          <w:sz w:val="28"/>
          <w:szCs w:val="28"/>
        </w:rPr>
        <w:t>”</w:t>
      </w:r>
      <w:r w:rsidRPr="0071313E">
        <w:rPr>
          <w:rFonts w:asciiTheme="majorBidi" w:hAnsiTheme="majorBidi" w:cstheme="majorBidi"/>
          <w:sz w:val="28"/>
          <w:szCs w:val="28"/>
        </w:rPr>
        <w:t>dır</w:t>
      </w:r>
      <w:proofErr w:type="spellEnd"/>
      <w:r w:rsidRPr="0071313E">
        <w:rPr>
          <w:rFonts w:asciiTheme="majorBidi" w:hAnsiTheme="majorBidi" w:cstheme="majorBidi"/>
          <w:sz w:val="28"/>
          <w:szCs w:val="28"/>
        </w:rPr>
        <w:t xml:space="preserve">. </w:t>
      </w:r>
      <w:proofErr w:type="spellStart"/>
      <w:r w:rsidR="002425FD" w:rsidRPr="0071313E">
        <w:rPr>
          <w:rFonts w:asciiTheme="majorBidi" w:hAnsiTheme="majorBidi" w:cstheme="majorBidi"/>
          <w:sz w:val="28"/>
          <w:szCs w:val="28"/>
        </w:rPr>
        <w:t>Kerbela</w:t>
      </w:r>
      <w:proofErr w:type="spellEnd"/>
      <w:r w:rsidR="002425FD" w:rsidRPr="0071313E">
        <w:rPr>
          <w:rFonts w:asciiTheme="majorBidi" w:hAnsiTheme="majorBidi" w:cstheme="majorBidi"/>
          <w:sz w:val="28"/>
          <w:szCs w:val="28"/>
        </w:rPr>
        <w:t xml:space="preserve"> faciası, Hz. Peygamber (</w:t>
      </w:r>
      <w:proofErr w:type="spellStart"/>
      <w:r w:rsidR="002425FD" w:rsidRPr="0071313E">
        <w:rPr>
          <w:rFonts w:asciiTheme="majorBidi" w:hAnsiTheme="majorBidi" w:cstheme="majorBidi"/>
          <w:sz w:val="28"/>
          <w:szCs w:val="28"/>
        </w:rPr>
        <w:t>s.a.v</w:t>
      </w:r>
      <w:proofErr w:type="spellEnd"/>
      <w:r w:rsidR="002425FD" w:rsidRPr="0071313E">
        <w:rPr>
          <w:rFonts w:asciiTheme="majorBidi" w:hAnsiTheme="majorBidi" w:cstheme="majorBidi"/>
          <w:sz w:val="28"/>
          <w:szCs w:val="28"/>
        </w:rPr>
        <w:t xml:space="preserve">.)’in </w:t>
      </w:r>
      <w:r w:rsidR="002425FD" w:rsidRPr="0071313E">
        <w:rPr>
          <w:rFonts w:asciiTheme="majorBidi" w:hAnsiTheme="majorBidi" w:cstheme="majorBidi"/>
          <w:i/>
          <w:iCs/>
          <w:sz w:val="28"/>
          <w:szCs w:val="28"/>
        </w:rPr>
        <w:t>“</w:t>
      </w:r>
      <w:proofErr w:type="spellStart"/>
      <w:r w:rsidR="002425FD" w:rsidRPr="0071313E">
        <w:rPr>
          <w:rFonts w:asciiTheme="majorBidi" w:hAnsiTheme="majorBidi" w:cstheme="majorBidi"/>
          <w:b/>
          <w:bCs/>
          <w:i/>
          <w:iCs/>
          <w:sz w:val="28"/>
          <w:szCs w:val="28"/>
        </w:rPr>
        <w:t>Allahım</w:t>
      </w:r>
      <w:proofErr w:type="spellEnd"/>
      <w:r w:rsidR="002425FD" w:rsidRPr="0071313E">
        <w:rPr>
          <w:rFonts w:asciiTheme="majorBidi" w:hAnsiTheme="majorBidi" w:cstheme="majorBidi"/>
          <w:b/>
          <w:bCs/>
          <w:i/>
          <w:iCs/>
          <w:sz w:val="28"/>
          <w:szCs w:val="28"/>
        </w:rPr>
        <w:t>! Ben, bu ikisini seviyorum. Sen de bunları sev!</w:t>
      </w:r>
      <w:r w:rsidR="002425FD" w:rsidRPr="0071313E">
        <w:rPr>
          <w:rFonts w:asciiTheme="majorBidi" w:hAnsiTheme="majorBidi" w:cstheme="majorBidi"/>
          <w:i/>
          <w:iCs/>
          <w:sz w:val="28"/>
          <w:szCs w:val="28"/>
        </w:rPr>
        <w:t>”</w:t>
      </w:r>
      <w:r w:rsidR="00154F33" w:rsidRPr="0071313E">
        <w:rPr>
          <w:rStyle w:val="DipnotBavurusu"/>
          <w:rFonts w:asciiTheme="majorBidi" w:hAnsiTheme="majorBidi" w:cstheme="majorBidi"/>
          <w:i/>
          <w:iCs/>
          <w:sz w:val="28"/>
          <w:szCs w:val="28"/>
        </w:rPr>
        <w:footnoteReference w:id="2"/>
      </w:r>
      <w:r w:rsidR="002425FD" w:rsidRPr="0071313E">
        <w:rPr>
          <w:rFonts w:asciiTheme="majorBidi" w:hAnsiTheme="majorBidi" w:cstheme="majorBidi"/>
          <w:sz w:val="28"/>
          <w:szCs w:val="28"/>
        </w:rPr>
        <w:t xml:space="preserve"> buyur</w:t>
      </w:r>
      <w:r w:rsidR="00722957" w:rsidRPr="0071313E">
        <w:rPr>
          <w:rFonts w:asciiTheme="majorBidi" w:hAnsiTheme="majorBidi" w:cstheme="majorBidi"/>
          <w:sz w:val="28"/>
          <w:szCs w:val="28"/>
        </w:rPr>
        <w:t>duğu iki torun</w:t>
      </w:r>
      <w:r w:rsidR="00DE7ACF" w:rsidRPr="0071313E">
        <w:rPr>
          <w:rFonts w:asciiTheme="majorBidi" w:hAnsiTheme="majorBidi" w:cstheme="majorBidi"/>
          <w:sz w:val="28"/>
          <w:szCs w:val="28"/>
        </w:rPr>
        <w:t xml:space="preserve">undan Hüseyin’in </w:t>
      </w:r>
      <w:r w:rsidR="00F51E22" w:rsidRPr="0071313E">
        <w:rPr>
          <w:rFonts w:asciiTheme="majorBidi" w:hAnsiTheme="majorBidi" w:cstheme="majorBidi"/>
          <w:sz w:val="28"/>
          <w:szCs w:val="28"/>
        </w:rPr>
        <w:t xml:space="preserve">ailesi ve </w:t>
      </w:r>
      <w:r w:rsidR="00427DB2" w:rsidRPr="0071313E">
        <w:rPr>
          <w:rFonts w:asciiTheme="majorBidi" w:hAnsiTheme="majorBidi" w:cstheme="majorBidi"/>
          <w:sz w:val="28"/>
          <w:szCs w:val="28"/>
        </w:rPr>
        <w:t xml:space="preserve">yanındakilerle </w:t>
      </w:r>
      <w:r w:rsidR="00F00C2B" w:rsidRPr="0071313E">
        <w:rPr>
          <w:rFonts w:asciiTheme="majorBidi" w:hAnsiTheme="majorBidi" w:cstheme="majorBidi"/>
          <w:sz w:val="28"/>
          <w:szCs w:val="28"/>
        </w:rPr>
        <w:t xml:space="preserve">birlikte şehit edildiği </w:t>
      </w:r>
      <w:proofErr w:type="spellStart"/>
      <w:r w:rsidR="00F00C2B" w:rsidRPr="0071313E">
        <w:rPr>
          <w:rFonts w:asciiTheme="majorBidi" w:hAnsiTheme="majorBidi" w:cstheme="majorBidi"/>
          <w:sz w:val="28"/>
          <w:szCs w:val="28"/>
        </w:rPr>
        <w:t>elî</w:t>
      </w:r>
      <w:r w:rsidR="00DE7ACF" w:rsidRPr="0071313E">
        <w:rPr>
          <w:rFonts w:asciiTheme="majorBidi" w:hAnsiTheme="majorBidi" w:cstheme="majorBidi"/>
          <w:sz w:val="28"/>
          <w:szCs w:val="28"/>
        </w:rPr>
        <w:t>m</w:t>
      </w:r>
      <w:proofErr w:type="spellEnd"/>
      <w:r w:rsidR="00DE7ACF" w:rsidRPr="0071313E">
        <w:rPr>
          <w:rFonts w:asciiTheme="majorBidi" w:hAnsiTheme="majorBidi" w:cstheme="majorBidi"/>
          <w:sz w:val="28"/>
          <w:szCs w:val="28"/>
        </w:rPr>
        <w:t xml:space="preserve"> hadisedir. </w:t>
      </w:r>
    </w:p>
    <w:p w14:paraId="4692DFBA" w14:textId="77777777" w:rsidR="00B86E9C" w:rsidRPr="0071313E" w:rsidRDefault="00B86E9C" w:rsidP="00B86E9C">
      <w:pPr>
        <w:spacing w:after="0"/>
        <w:ind w:firstLine="709"/>
        <w:jc w:val="both"/>
        <w:rPr>
          <w:rFonts w:asciiTheme="majorBidi" w:hAnsiTheme="majorBidi" w:cstheme="majorBidi"/>
          <w:bCs/>
          <w:sz w:val="28"/>
          <w:szCs w:val="28"/>
        </w:rPr>
      </w:pPr>
      <w:bookmarkStart w:id="0" w:name="_Hlk79536031"/>
      <w:r w:rsidRPr="0071313E">
        <w:rPr>
          <w:rFonts w:asciiTheme="majorBidi" w:hAnsiTheme="majorBidi" w:cstheme="majorBidi"/>
          <w:bCs/>
          <w:sz w:val="28"/>
          <w:szCs w:val="28"/>
        </w:rPr>
        <w:t>Hz. Peygamber(</w:t>
      </w:r>
      <w:proofErr w:type="spellStart"/>
      <w:r w:rsidRPr="0071313E">
        <w:rPr>
          <w:rFonts w:asciiTheme="majorBidi" w:hAnsiTheme="majorBidi" w:cstheme="majorBidi"/>
          <w:bCs/>
          <w:sz w:val="28"/>
          <w:szCs w:val="28"/>
        </w:rPr>
        <w:t>s.</w:t>
      </w:r>
      <w:proofErr w:type="gramStart"/>
      <w:r w:rsidRPr="0071313E">
        <w:rPr>
          <w:rFonts w:asciiTheme="majorBidi" w:hAnsiTheme="majorBidi" w:cstheme="majorBidi"/>
          <w:bCs/>
          <w:sz w:val="28"/>
          <w:szCs w:val="28"/>
        </w:rPr>
        <w:t>a.</w:t>
      </w:r>
      <w:ins w:id="1" w:author="ahmet gelişgen" w:date="2017-10-11T01:15:00Z">
        <w:r w:rsidRPr="0071313E">
          <w:rPr>
            <w:rFonts w:asciiTheme="majorBidi" w:hAnsiTheme="majorBidi" w:cstheme="majorBidi"/>
            <w:bCs/>
            <w:sz w:val="28"/>
            <w:szCs w:val="28"/>
          </w:rPr>
          <w:t>v</w:t>
        </w:r>
      </w:ins>
      <w:proofErr w:type="spellEnd"/>
      <w:proofErr w:type="gramEnd"/>
      <w:del w:id="2" w:author="ahmet gelişgen" w:date="2017-10-11T01:15:00Z">
        <w:r w:rsidRPr="0071313E" w:rsidDel="00091610">
          <w:rPr>
            <w:rFonts w:asciiTheme="majorBidi" w:hAnsiTheme="majorBidi" w:cstheme="majorBidi"/>
            <w:bCs/>
            <w:sz w:val="28"/>
            <w:szCs w:val="28"/>
          </w:rPr>
          <w:delText>s</w:delText>
        </w:r>
      </w:del>
      <w:r w:rsidRPr="0071313E">
        <w:rPr>
          <w:rFonts w:asciiTheme="majorBidi" w:hAnsiTheme="majorBidi" w:cstheme="majorBidi"/>
          <w:bCs/>
          <w:sz w:val="28"/>
          <w:szCs w:val="28"/>
        </w:rPr>
        <w:t xml:space="preserve">.)’in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-i Beyti’ne saygı duymak, onlara karşı muhabbet beslemek bütün Müslümanlar için dini bir vazifedir. Bu hususta delaleti açık hadisi şerifler yanında, bazı ayetlerde de işaretler mevcuttur. Örneğin; “</w:t>
      </w:r>
      <w:proofErr w:type="spellStart"/>
      <w:r w:rsidRPr="0071313E">
        <w:rPr>
          <w:rFonts w:asciiTheme="majorBidi" w:hAnsiTheme="majorBidi" w:cstheme="majorBidi"/>
          <w:b/>
          <w:i/>
          <w:iCs/>
          <w:sz w:val="28"/>
          <w:szCs w:val="28"/>
        </w:rPr>
        <w:t>Ahzab</w:t>
      </w:r>
      <w:proofErr w:type="spellEnd"/>
      <w:r w:rsidRPr="0071313E">
        <w:rPr>
          <w:rFonts w:asciiTheme="majorBidi" w:hAnsiTheme="majorBidi" w:cstheme="majorBidi"/>
          <w:b/>
          <w:i/>
          <w:iCs/>
          <w:sz w:val="28"/>
          <w:szCs w:val="28"/>
        </w:rPr>
        <w:t>, 33/32, 33”</w:t>
      </w:r>
      <w:r w:rsidRPr="0071313E">
        <w:rPr>
          <w:rFonts w:asciiTheme="majorBidi" w:hAnsiTheme="majorBidi" w:cstheme="majorBidi"/>
          <w:bCs/>
          <w:sz w:val="28"/>
          <w:szCs w:val="28"/>
        </w:rPr>
        <w:t xml:space="preserve"> ayet-i kerimelerinde, -Hz. Peygamber (</w:t>
      </w:r>
      <w:proofErr w:type="spellStart"/>
      <w:r w:rsidRPr="0071313E">
        <w:rPr>
          <w:rFonts w:asciiTheme="majorBidi" w:hAnsiTheme="majorBidi" w:cstheme="majorBidi"/>
          <w:bCs/>
          <w:sz w:val="28"/>
          <w:szCs w:val="28"/>
        </w:rPr>
        <w:t>a.s</w:t>
      </w:r>
      <w:proofErr w:type="spellEnd"/>
      <w:r w:rsidRPr="0071313E">
        <w:rPr>
          <w:rFonts w:asciiTheme="majorBidi" w:hAnsiTheme="majorBidi" w:cstheme="majorBidi"/>
          <w:bCs/>
          <w:sz w:val="28"/>
          <w:szCs w:val="28"/>
        </w:rPr>
        <w:t>.)’</w:t>
      </w:r>
      <w:proofErr w:type="spellStart"/>
      <w:r w:rsidRPr="0071313E">
        <w:rPr>
          <w:rFonts w:asciiTheme="majorBidi" w:hAnsiTheme="majorBidi" w:cstheme="majorBidi"/>
          <w:bCs/>
          <w:sz w:val="28"/>
          <w:szCs w:val="28"/>
        </w:rPr>
        <w:t>ın</w:t>
      </w:r>
      <w:proofErr w:type="spellEnd"/>
      <w:r w:rsidRPr="0071313E">
        <w:rPr>
          <w:rFonts w:asciiTheme="majorBidi" w:hAnsiTheme="majorBidi" w:cstheme="majorBidi"/>
          <w:bCs/>
          <w:sz w:val="28"/>
          <w:szCs w:val="28"/>
        </w:rPr>
        <w:t xml:space="preserve"> hanımları tahtında- mümin hanımlara da “</w:t>
      </w:r>
      <w:proofErr w:type="spellStart"/>
      <w:r w:rsidRPr="0071313E">
        <w:rPr>
          <w:rFonts w:asciiTheme="majorBidi" w:hAnsiTheme="majorBidi" w:cstheme="majorBidi"/>
          <w:b/>
          <w:i/>
          <w:iCs/>
          <w:sz w:val="28"/>
          <w:szCs w:val="28"/>
        </w:rPr>
        <w:t>teberrüc</w:t>
      </w:r>
      <w:proofErr w:type="spellEnd"/>
      <w:r w:rsidRPr="0071313E">
        <w:rPr>
          <w:rFonts w:asciiTheme="majorBidi" w:hAnsiTheme="majorBidi" w:cstheme="majorBidi"/>
          <w:bCs/>
          <w:sz w:val="28"/>
          <w:szCs w:val="28"/>
        </w:rPr>
        <w:t>” (dışarıya çıkma ihtiyaçları olduğu zaman belli şartları taşıyan dış elbise giymeden açık saçık vaziyette çıkma ve kırıtarak yürüme); ayrıca, (mümine hanımlar namahrem erkeklerle konuşmak zorunda kaldıklarında) onlara cilveli konuşma hakkındaki yasaklayıcı hükümlerden sonra,</w:t>
      </w:r>
      <w:r w:rsidRPr="0071313E">
        <w:rPr>
          <w:rStyle w:val="DipnotBavurusu"/>
          <w:rFonts w:asciiTheme="majorBidi" w:hAnsiTheme="majorBidi" w:cstheme="majorBidi"/>
          <w:bCs/>
          <w:sz w:val="28"/>
          <w:szCs w:val="28"/>
        </w:rPr>
        <w:footnoteReference w:id="3"/>
      </w:r>
      <w:r w:rsidRPr="0071313E">
        <w:rPr>
          <w:rFonts w:asciiTheme="majorBidi" w:hAnsiTheme="majorBidi" w:cstheme="majorBidi"/>
          <w:bCs/>
          <w:sz w:val="28"/>
          <w:szCs w:val="28"/>
        </w:rPr>
        <w:t xml:space="preserve"> </w:t>
      </w:r>
      <w:r w:rsidRPr="0071313E">
        <w:rPr>
          <w:rFonts w:asciiTheme="majorBidi" w:hAnsiTheme="majorBidi" w:cstheme="majorBidi"/>
          <w:b/>
          <w:i/>
          <w:iCs/>
          <w:sz w:val="28"/>
          <w:szCs w:val="28"/>
        </w:rPr>
        <w:t xml:space="preserve">“Ey Ehli </w:t>
      </w:r>
      <w:proofErr w:type="spellStart"/>
      <w:r w:rsidRPr="0071313E">
        <w:rPr>
          <w:rFonts w:asciiTheme="majorBidi" w:hAnsiTheme="majorBidi" w:cstheme="majorBidi"/>
          <w:b/>
          <w:i/>
          <w:iCs/>
          <w:sz w:val="28"/>
          <w:szCs w:val="28"/>
        </w:rPr>
        <w:t>Beyt</w:t>
      </w:r>
      <w:proofErr w:type="spellEnd"/>
      <w:r w:rsidRPr="0071313E">
        <w:rPr>
          <w:rFonts w:asciiTheme="majorBidi" w:hAnsiTheme="majorBidi" w:cstheme="majorBidi"/>
          <w:b/>
          <w:i/>
          <w:iCs/>
          <w:sz w:val="28"/>
          <w:szCs w:val="28"/>
        </w:rPr>
        <w:t xml:space="preserve"> (Hz. Peygamber </w:t>
      </w:r>
      <w:proofErr w:type="spellStart"/>
      <w:r w:rsidRPr="0071313E">
        <w:rPr>
          <w:rFonts w:asciiTheme="majorBidi" w:hAnsiTheme="majorBidi" w:cstheme="majorBidi"/>
          <w:b/>
          <w:i/>
          <w:iCs/>
          <w:sz w:val="28"/>
          <w:szCs w:val="28"/>
        </w:rPr>
        <w:t>s.a.v.’in</w:t>
      </w:r>
      <w:proofErr w:type="spellEnd"/>
      <w:r w:rsidRPr="0071313E">
        <w:rPr>
          <w:rFonts w:asciiTheme="majorBidi" w:hAnsiTheme="majorBidi" w:cstheme="majorBidi"/>
          <w:b/>
          <w:i/>
          <w:iCs/>
          <w:sz w:val="28"/>
          <w:szCs w:val="28"/>
        </w:rPr>
        <w:t xml:space="preserve"> ailesi), Allah sizden günah kirini gidermek ve sizi tertemiz etmek istiyor”</w:t>
      </w:r>
      <w:r w:rsidRPr="0071313E">
        <w:rPr>
          <w:rFonts w:asciiTheme="majorBidi" w:hAnsiTheme="majorBidi" w:cstheme="majorBidi"/>
          <w:bCs/>
          <w:sz w:val="28"/>
          <w:szCs w:val="28"/>
        </w:rPr>
        <w:t xml:space="preserve"> buyurulmuştur. Bu ayetin tefsiriyle ilgili pek çok hadisi şerifte,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 xml:space="preserve">-i </w:t>
      </w:r>
      <w:proofErr w:type="spellStart"/>
      <w:r w:rsidRPr="0071313E">
        <w:rPr>
          <w:rFonts w:asciiTheme="majorBidi" w:hAnsiTheme="majorBidi" w:cstheme="majorBidi"/>
          <w:bCs/>
          <w:sz w:val="28"/>
          <w:szCs w:val="28"/>
        </w:rPr>
        <w:t>Beyt’in</w:t>
      </w:r>
      <w:proofErr w:type="spellEnd"/>
      <w:r w:rsidRPr="0071313E">
        <w:rPr>
          <w:rFonts w:asciiTheme="majorBidi" w:hAnsiTheme="majorBidi" w:cstheme="majorBidi"/>
          <w:bCs/>
          <w:sz w:val="28"/>
          <w:szCs w:val="28"/>
        </w:rPr>
        <w:t xml:space="preserve"> faziletine işaret edilmiştir.</w:t>
      </w:r>
      <w:r w:rsidRPr="0071313E">
        <w:rPr>
          <w:rStyle w:val="DipnotBavurusu"/>
          <w:rFonts w:asciiTheme="majorBidi" w:hAnsiTheme="majorBidi" w:cstheme="majorBidi"/>
          <w:bCs/>
          <w:sz w:val="28"/>
          <w:szCs w:val="28"/>
        </w:rPr>
        <w:footnoteReference w:id="4"/>
      </w:r>
      <w:r w:rsidRPr="0071313E">
        <w:rPr>
          <w:rFonts w:asciiTheme="majorBidi" w:hAnsiTheme="majorBidi" w:cstheme="majorBidi"/>
          <w:bCs/>
          <w:sz w:val="28"/>
          <w:szCs w:val="28"/>
        </w:rPr>
        <w:t xml:space="preserve"> Şia ise, bunda aşırıya düşerek,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 xml:space="preserve">-i </w:t>
      </w:r>
      <w:proofErr w:type="spellStart"/>
      <w:r w:rsidRPr="0071313E">
        <w:rPr>
          <w:rFonts w:asciiTheme="majorBidi" w:hAnsiTheme="majorBidi" w:cstheme="majorBidi"/>
          <w:bCs/>
          <w:sz w:val="28"/>
          <w:szCs w:val="28"/>
        </w:rPr>
        <w:t>Beyt’in</w:t>
      </w:r>
      <w:proofErr w:type="spellEnd"/>
      <w:r w:rsidRPr="0071313E">
        <w:rPr>
          <w:rFonts w:asciiTheme="majorBidi" w:hAnsiTheme="majorBidi" w:cstheme="majorBidi"/>
          <w:bCs/>
          <w:sz w:val="28"/>
          <w:szCs w:val="28"/>
        </w:rPr>
        <w:t xml:space="preserve"> masum olduğunu iddia etmiştir. Halbuki, İslam inancında sadece Peygamberler masumdur. </w:t>
      </w:r>
    </w:p>
    <w:p w14:paraId="0B9DC60B" w14:textId="77777777" w:rsidR="00B86E9C" w:rsidRPr="0071313E" w:rsidRDefault="00B86E9C" w:rsidP="00B86E9C">
      <w:pPr>
        <w:spacing w:after="0"/>
        <w:ind w:firstLine="709"/>
        <w:jc w:val="both"/>
        <w:rPr>
          <w:rFonts w:asciiTheme="majorBidi" w:hAnsiTheme="majorBidi" w:cstheme="majorBidi"/>
          <w:bCs/>
          <w:sz w:val="28"/>
          <w:szCs w:val="28"/>
        </w:rPr>
      </w:pPr>
    </w:p>
    <w:p w14:paraId="579B7A42" w14:textId="7FA39848" w:rsidR="007C530C" w:rsidRPr="0071313E" w:rsidRDefault="00B86E9C" w:rsidP="00B86E9C">
      <w:pPr>
        <w:spacing w:after="0"/>
        <w:ind w:firstLine="709"/>
        <w:jc w:val="both"/>
        <w:rPr>
          <w:rFonts w:asciiTheme="majorBidi" w:hAnsiTheme="majorBidi" w:cstheme="majorBidi"/>
          <w:bCs/>
          <w:sz w:val="28"/>
          <w:szCs w:val="28"/>
        </w:rPr>
      </w:pPr>
      <w:r w:rsidRPr="0071313E">
        <w:rPr>
          <w:rFonts w:asciiTheme="majorBidi" w:hAnsiTheme="majorBidi" w:cstheme="majorBidi"/>
          <w:bCs/>
          <w:sz w:val="28"/>
          <w:szCs w:val="28"/>
        </w:rPr>
        <w:t>Kur’an-ı Kerimdeki “</w:t>
      </w:r>
      <w:r w:rsidRPr="0071313E">
        <w:rPr>
          <w:rFonts w:asciiTheme="majorBidi" w:hAnsiTheme="majorBidi" w:cstheme="majorBidi"/>
          <w:bCs/>
          <w:i/>
          <w:iCs/>
          <w:sz w:val="28"/>
          <w:szCs w:val="28"/>
        </w:rPr>
        <w:t>Al-i İmran 3/61”, “</w:t>
      </w:r>
      <w:proofErr w:type="spellStart"/>
      <w:r w:rsidRPr="0071313E">
        <w:rPr>
          <w:rFonts w:asciiTheme="majorBidi" w:hAnsiTheme="majorBidi" w:cstheme="majorBidi"/>
          <w:bCs/>
          <w:i/>
          <w:iCs/>
          <w:sz w:val="28"/>
          <w:szCs w:val="28"/>
        </w:rPr>
        <w:t>Ahzab</w:t>
      </w:r>
      <w:proofErr w:type="spellEnd"/>
      <w:r w:rsidRPr="0071313E">
        <w:rPr>
          <w:rFonts w:asciiTheme="majorBidi" w:hAnsiTheme="majorBidi" w:cstheme="majorBidi"/>
          <w:bCs/>
          <w:i/>
          <w:iCs/>
          <w:sz w:val="28"/>
          <w:szCs w:val="28"/>
        </w:rPr>
        <w:t>, 33/56” ve “Şura, 42/23”</w:t>
      </w:r>
      <w:r w:rsidRPr="0071313E">
        <w:rPr>
          <w:rFonts w:asciiTheme="majorBidi" w:hAnsiTheme="majorBidi" w:cstheme="majorBidi"/>
          <w:bCs/>
          <w:sz w:val="28"/>
          <w:szCs w:val="28"/>
        </w:rPr>
        <w:t xml:space="preserve"> gibi ayetleri tefsir eden bazı hadislerde de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 xml:space="preserve">-i </w:t>
      </w:r>
      <w:proofErr w:type="spellStart"/>
      <w:r w:rsidRPr="0071313E">
        <w:rPr>
          <w:rFonts w:asciiTheme="majorBidi" w:hAnsiTheme="majorBidi" w:cstheme="majorBidi"/>
          <w:bCs/>
          <w:sz w:val="28"/>
          <w:szCs w:val="28"/>
        </w:rPr>
        <w:t>Beyt’in</w:t>
      </w:r>
      <w:proofErr w:type="spellEnd"/>
      <w:r w:rsidRPr="0071313E">
        <w:rPr>
          <w:rFonts w:asciiTheme="majorBidi" w:hAnsiTheme="majorBidi" w:cstheme="majorBidi"/>
          <w:bCs/>
          <w:sz w:val="28"/>
          <w:szCs w:val="28"/>
        </w:rPr>
        <w:t xml:space="preserve"> fazilet ve önemine temas edilmiştir. Örneğin; namazların son oturuşunda sünnet olarak okuduğumuz “</w:t>
      </w:r>
      <w:proofErr w:type="spellStart"/>
      <w:r w:rsidRPr="0071313E">
        <w:rPr>
          <w:rFonts w:asciiTheme="majorBidi" w:hAnsiTheme="majorBidi" w:cstheme="majorBidi"/>
          <w:b/>
          <w:i/>
          <w:iCs/>
          <w:sz w:val="28"/>
          <w:szCs w:val="28"/>
        </w:rPr>
        <w:t>Allahümme</w:t>
      </w:r>
      <w:proofErr w:type="spellEnd"/>
      <w:r w:rsidRPr="0071313E">
        <w:rPr>
          <w:rFonts w:asciiTheme="majorBidi" w:hAnsiTheme="majorBidi" w:cstheme="majorBidi"/>
          <w:b/>
          <w:i/>
          <w:iCs/>
          <w:sz w:val="28"/>
          <w:szCs w:val="28"/>
        </w:rPr>
        <w:t xml:space="preserve"> </w:t>
      </w:r>
      <w:proofErr w:type="spellStart"/>
      <w:r w:rsidRPr="0071313E">
        <w:rPr>
          <w:rFonts w:asciiTheme="majorBidi" w:hAnsiTheme="majorBidi" w:cstheme="majorBidi"/>
          <w:b/>
          <w:i/>
          <w:iCs/>
          <w:sz w:val="28"/>
          <w:szCs w:val="28"/>
        </w:rPr>
        <w:t>salli</w:t>
      </w:r>
      <w:proofErr w:type="spellEnd"/>
      <w:r w:rsidRPr="0071313E">
        <w:rPr>
          <w:rFonts w:asciiTheme="majorBidi" w:hAnsiTheme="majorBidi" w:cstheme="majorBidi"/>
          <w:bCs/>
          <w:sz w:val="28"/>
          <w:szCs w:val="28"/>
        </w:rPr>
        <w:t xml:space="preserve">” ve </w:t>
      </w:r>
      <w:r w:rsidRPr="0071313E">
        <w:rPr>
          <w:rFonts w:asciiTheme="majorBidi" w:hAnsiTheme="majorBidi" w:cstheme="majorBidi"/>
          <w:bCs/>
          <w:sz w:val="28"/>
          <w:szCs w:val="28"/>
        </w:rPr>
        <w:lastRenderedPageBreak/>
        <w:t>“</w:t>
      </w:r>
      <w:proofErr w:type="spellStart"/>
      <w:r w:rsidRPr="0071313E">
        <w:rPr>
          <w:rFonts w:asciiTheme="majorBidi" w:hAnsiTheme="majorBidi" w:cstheme="majorBidi"/>
          <w:b/>
          <w:i/>
          <w:iCs/>
          <w:sz w:val="28"/>
          <w:szCs w:val="28"/>
        </w:rPr>
        <w:t>Allahümme</w:t>
      </w:r>
      <w:proofErr w:type="spellEnd"/>
      <w:r w:rsidRPr="0071313E">
        <w:rPr>
          <w:rFonts w:asciiTheme="majorBidi" w:hAnsiTheme="majorBidi" w:cstheme="majorBidi"/>
          <w:b/>
          <w:i/>
          <w:iCs/>
          <w:sz w:val="28"/>
          <w:szCs w:val="28"/>
        </w:rPr>
        <w:t xml:space="preserve"> </w:t>
      </w:r>
      <w:proofErr w:type="spellStart"/>
      <w:r w:rsidRPr="0071313E">
        <w:rPr>
          <w:rFonts w:asciiTheme="majorBidi" w:hAnsiTheme="majorBidi" w:cstheme="majorBidi"/>
          <w:b/>
          <w:i/>
          <w:iCs/>
          <w:sz w:val="28"/>
          <w:szCs w:val="28"/>
        </w:rPr>
        <w:t>bârik</w:t>
      </w:r>
      <w:proofErr w:type="spellEnd"/>
      <w:r w:rsidRPr="0071313E">
        <w:rPr>
          <w:rFonts w:asciiTheme="majorBidi" w:hAnsiTheme="majorBidi" w:cstheme="majorBidi"/>
          <w:bCs/>
          <w:sz w:val="28"/>
          <w:szCs w:val="28"/>
        </w:rPr>
        <w:t xml:space="preserve">” dualarında da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 xml:space="preserve">-i </w:t>
      </w:r>
      <w:proofErr w:type="spellStart"/>
      <w:r w:rsidRPr="0071313E">
        <w:rPr>
          <w:rFonts w:asciiTheme="majorBidi" w:hAnsiTheme="majorBidi" w:cstheme="majorBidi"/>
          <w:bCs/>
          <w:sz w:val="28"/>
          <w:szCs w:val="28"/>
        </w:rPr>
        <w:t>Beyt’e</w:t>
      </w:r>
      <w:proofErr w:type="spellEnd"/>
      <w:r w:rsidRPr="0071313E">
        <w:rPr>
          <w:rFonts w:asciiTheme="majorBidi" w:hAnsiTheme="majorBidi" w:cstheme="majorBidi"/>
          <w:bCs/>
          <w:sz w:val="28"/>
          <w:szCs w:val="28"/>
        </w:rPr>
        <w:t xml:space="preserve"> dua ifadesi yer almaktadır. </w:t>
      </w:r>
      <w:proofErr w:type="spellStart"/>
      <w:r w:rsidRPr="0071313E">
        <w:rPr>
          <w:rFonts w:asciiTheme="majorBidi" w:hAnsiTheme="majorBidi" w:cstheme="majorBidi"/>
          <w:bCs/>
          <w:sz w:val="28"/>
          <w:szCs w:val="28"/>
        </w:rPr>
        <w:t>Rasülüllah</w:t>
      </w:r>
      <w:proofErr w:type="spellEnd"/>
      <w:r w:rsidRPr="0071313E">
        <w:rPr>
          <w:rFonts w:asciiTheme="majorBidi" w:hAnsiTheme="majorBidi" w:cstheme="majorBidi"/>
          <w:bCs/>
          <w:sz w:val="28"/>
          <w:szCs w:val="28"/>
        </w:rPr>
        <w:t xml:space="preserve"> Efendimiz (</w:t>
      </w:r>
      <w:proofErr w:type="spellStart"/>
      <w:r w:rsidRPr="0071313E">
        <w:rPr>
          <w:rFonts w:asciiTheme="majorBidi" w:hAnsiTheme="majorBidi" w:cstheme="majorBidi"/>
          <w:bCs/>
          <w:sz w:val="28"/>
          <w:szCs w:val="28"/>
        </w:rPr>
        <w:t>a.s</w:t>
      </w:r>
      <w:proofErr w:type="spellEnd"/>
      <w:r w:rsidRPr="0071313E">
        <w:rPr>
          <w:rFonts w:asciiTheme="majorBidi" w:hAnsiTheme="majorBidi" w:cstheme="majorBidi"/>
          <w:bCs/>
          <w:sz w:val="28"/>
          <w:szCs w:val="28"/>
        </w:rPr>
        <w:t>.), “</w:t>
      </w:r>
      <w:proofErr w:type="spellStart"/>
      <w:r w:rsidRPr="0071313E">
        <w:rPr>
          <w:rFonts w:asciiTheme="majorBidi" w:hAnsiTheme="majorBidi" w:cstheme="majorBidi"/>
          <w:b/>
          <w:i/>
          <w:iCs/>
          <w:sz w:val="28"/>
          <w:szCs w:val="28"/>
        </w:rPr>
        <w:t>Ahzab</w:t>
      </w:r>
      <w:proofErr w:type="spellEnd"/>
      <w:r w:rsidRPr="0071313E">
        <w:rPr>
          <w:rFonts w:asciiTheme="majorBidi" w:hAnsiTheme="majorBidi" w:cstheme="majorBidi"/>
          <w:b/>
          <w:i/>
          <w:iCs/>
          <w:sz w:val="28"/>
          <w:szCs w:val="28"/>
        </w:rPr>
        <w:t>, 33/56”</w:t>
      </w:r>
      <w:r w:rsidRPr="0071313E">
        <w:rPr>
          <w:rFonts w:asciiTheme="majorBidi" w:hAnsiTheme="majorBidi" w:cstheme="majorBidi"/>
          <w:bCs/>
          <w:sz w:val="28"/>
          <w:szCs w:val="28"/>
        </w:rPr>
        <w:t xml:space="preserve"> ayetinin gereği olarak kendisine nasıl salat okunacağı sorulunca, “</w:t>
      </w:r>
      <w:proofErr w:type="spellStart"/>
      <w:r w:rsidRPr="0071313E">
        <w:rPr>
          <w:rFonts w:asciiTheme="majorBidi" w:hAnsiTheme="majorBidi" w:cstheme="majorBidi"/>
          <w:b/>
          <w:i/>
          <w:iCs/>
          <w:sz w:val="28"/>
          <w:szCs w:val="28"/>
        </w:rPr>
        <w:t>salli-bârik</w:t>
      </w:r>
      <w:proofErr w:type="spellEnd"/>
      <w:r w:rsidRPr="0071313E">
        <w:rPr>
          <w:rFonts w:asciiTheme="majorBidi" w:hAnsiTheme="majorBidi" w:cstheme="majorBidi"/>
          <w:b/>
          <w:i/>
          <w:iCs/>
          <w:sz w:val="28"/>
          <w:szCs w:val="28"/>
        </w:rPr>
        <w:t>”</w:t>
      </w:r>
      <w:r w:rsidRPr="0071313E">
        <w:rPr>
          <w:rFonts w:asciiTheme="majorBidi" w:hAnsiTheme="majorBidi" w:cstheme="majorBidi"/>
          <w:bCs/>
          <w:sz w:val="28"/>
          <w:szCs w:val="28"/>
        </w:rPr>
        <w:t xml:space="preserve"> dualarının okunması suretiyle ona salat okunacağını bize öğretmiştir.</w:t>
      </w:r>
      <w:r w:rsidRPr="0071313E">
        <w:rPr>
          <w:rStyle w:val="DipnotBavurusu"/>
          <w:rFonts w:asciiTheme="majorBidi" w:hAnsiTheme="majorBidi" w:cstheme="majorBidi"/>
          <w:bCs/>
          <w:sz w:val="28"/>
          <w:szCs w:val="28"/>
        </w:rPr>
        <w:footnoteReference w:id="5"/>
      </w:r>
      <w:r w:rsidRPr="0071313E">
        <w:rPr>
          <w:rFonts w:asciiTheme="majorBidi" w:hAnsiTheme="majorBidi" w:cstheme="majorBidi"/>
          <w:bCs/>
          <w:sz w:val="28"/>
          <w:szCs w:val="28"/>
        </w:rPr>
        <w:t xml:space="preserve"> Öte yandan, sahabenin faziletine delalet eden ayetler, sahabeden olan </w:t>
      </w:r>
      <w:proofErr w:type="spellStart"/>
      <w:r w:rsidRPr="0071313E">
        <w:rPr>
          <w:rFonts w:asciiTheme="majorBidi" w:hAnsiTheme="majorBidi" w:cstheme="majorBidi"/>
          <w:bCs/>
          <w:sz w:val="28"/>
          <w:szCs w:val="28"/>
        </w:rPr>
        <w:t>Ehl</w:t>
      </w:r>
      <w:proofErr w:type="spellEnd"/>
      <w:r w:rsidRPr="0071313E">
        <w:rPr>
          <w:rFonts w:asciiTheme="majorBidi" w:hAnsiTheme="majorBidi" w:cstheme="majorBidi"/>
          <w:bCs/>
          <w:sz w:val="28"/>
          <w:szCs w:val="28"/>
        </w:rPr>
        <w:t xml:space="preserve">-i </w:t>
      </w:r>
      <w:proofErr w:type="spellStart"/>
      <w:r w:rsidRPr="0071313E">
        <w:rPr>
          <w:rFonts w:asciiTheme="majorBidi" w:hAnsiTheme="majorBidi" w:cstheme="majorBidi"/>
          <w:bCs/>
          <w:sz w:val="28"/>
          <w:szCs w:val="28"/>
        </w:rPr>
        <w:t>Beyt</w:t>
      </w:r>
      <w:proofErr w:type="spellEnd"/>
      <w:r w:rsidRPr="0071313E">
        <w:rPr>
          <w:rFonts w:asciiTheme="majorBidi" w:hAnsiTheme="majorBidi" w:cstheme="majorBidi"/>
          <w:bCs/>
          <w:sz w:val="28"/>
          <w:szCs w:val="28"/>
        </w:rPr>
        <w:t xml:space="preserve"> için de geçerlidir. Sahabeyi</w:t>
      </w:r>
      <w:r w:rsidRPr="0071313E">
        <w:rPr>
          <w:rStyle w:val="DipnotBavurusu"/>
          <w:rFonts w:asciiTheme="majorBidi" w:hAnsiTheme="majorBidi" w:cstheme="majorBidi"/>
          <w:bCs/>
          <w:sz w:val="28"/>
          <w:szCs w:val="28"/>
        </w:rPr>
        <w:footnoteReference w:id="6"/>
      </w:r>
      <w:r w:rsidRPr="0071313E">
        <w:rPr>
          <w:rFonts w:asciiTheme="majorBidi" w:hAnsiTheme="majorBidi" w:cstheme="majorBidi"/>
          <w:bCs/>
          <w:sz w:val="28"/>
          <w:szCs w:val="28"/>
        </w:rPr>
        <w:t xml:space="preserve"> ve Ehli </w:t>
      </w:r>
      <w:proofErr w:type="spellStart"/>
      <w:r w:rsidRPr="0071313E">
        <w:rPr>
          <w:rFonts w:asciiTheme="majorBidi" w:hAnsiTheme="majorBidi" w:cstheme="majorBidi"/>
          <w:bCs/>
          <w:sz w:val="28"/>
          <w:szCs w:val="28"/>
        </w:rPr>
        <w:t>Beyt</w:t>
      </w:r>
      <w:proofErr w:type="spellEnd"/>
      <w:r w:rsidRPr="0071313E">
        <w:rPr>
          <w:rFonts w:asciiTheme="majorBidi" w:hAnsiTheme="majorBidi" w:cstheme="majorBidi"/>
          <w:bCs/>
          <w:sz w:val="28"/>
          <w:szCs w:val="28"/>
        </w:rPr>
        <w:t>-i sevmenin ve saygı göstermenin gereğine işaret eden hadis-i şeriflerdeki anlamlar ise gayet açıktır.</w:t>
      </w:r>
      <w:r w:rsidRPr="0071313E">
        <w:rPr>
          <w:rStyle w:val="DipnotBavurusu"/>
          <w:rFonts w:asciiTheme="majorBidi" w:hAnsiTheme="majorBidi" w:cstheme="majorBidi"/>
          <w:bCs/>
          <w:sz w:val="28"/>
          <w:szCs w:val="28"/>
        </w:rPr>
        <w:footnoteReference w:id="7"/>
      </w:r>
      <w:r w:rsidRPr="0071313E">
        <w:rPr>
          <w:rFonts w:asciiTheme="majorBidi" w:hAnsiTheme="majorBidi" w:cstheme="majorBidi"/>
          <w:bCs/>
          <w:sz w:val="28"/>
          <w:szCs w:val="28"/>
        </w:rPr>
        <w:t xml:space="preserve">   </w:t>
      </w:r>
      <w:bookmarkEnd w:id="0"/>
      <w:r w:rsidR="00DE7ACF" w:rsidRPr="0071313E">
        <w:rPr>
          <w:rFonts w:asciiTheme="majorBidi" w:hAnsiTheme="majorBidi" w:cstheme="majorBidi"/>
          <w:sz w:val="28"/>
          <w:szCs w:val="28"/>
        </w:rPr>
        <w:t>Bu bakımdan Hz. Hüseyin</w:t>
      </w:r>
      <w:r w:rsidR="00720586" w:rsidRPr="0071313E">
        <w:rPr>
          <w:rFonts w:asciiTheme="majorBidi" w:hAnsiTheme="majorBidi" w:cstheme="majorBidi"/>
          <w:sz w:val="28"/>
          <w:szCs w:val="28"/>
        </w:rPr>
        <w:t xml:space="preserve"> </w:t>
      </w:r>
      <w:proofErr w:type="spellStart"/>
      <w:r w:rsidR="00720586" w:rsidRPr="0071313E">
        <w:rPr>
          <w:rFonts w:asciiTheme="majorBidi" w:hAnsiTheme="majorBidi" w:cstheme="majorBidi"/>
          <w:sz w:val="28"/>
          <w:szCs w:val="28"/>
        </w:rPr>
        <w:t>Efendimiz’in</w:t>
      </w:r>
      <w:proofErr w:type="spellEnd"/>
      <w:r w:rsidR="00720586" w:rsidRPr="0071313E">
        <w:rPr>
          <w:rFonts w:asciiTheme="majorBidi" w:hAnsiTheme="majorBidi" w:cstheme="majorBidi"/>
          <w:sz w:val="28"/>
          <w:szCs w:val="28"/>
        </w:rPr>
        <w:t xml:space="preserve"> şehadeti,</w:t>
      </w:r>
      <w:r w:rsidR="00DE7ACF" w:rsidRPr="0071313E">
        <w:rPr>
          <w:rFonts w:asciiTheme="majorBidi" w:hAnsiTheme="majorBidi" w:cstheme="majorBidi"/>
          <w:sz w:val="28"/>
          <w:szCs w:val="28"/>
        </w:rPr>
        <w:t xml:space="preserve"> her </w:t>
      </w:r>
      <w:r w:rsidR="005D7894" w:rsidRPr="0071313E">
        <w:rPr>
          <w:rFonts w:asciiTheme="majorBidi" w:hAnsiTheme="majorBidi" w:cstheme="majorBidi"/>
          <w:sz w:val="28"/>
          <w:szCs w:val="28"/>
        </w:rPr>
        <w:t>Müslümanın</w:t>
      </w:r>
      <w:r w:rsidR="00DE7ACF" w:rsidRPr="0071313E">
        <w:rPr>
          <w:rFonts w:asciiTheme="majorBidi" w:hAnsiTheme="majorBidi" w:cstheme="majorBidi"/>
          <w:sz w:val="28"/>
          <w:szCs w:val="28"/>
        </w:rPr>
        <w:t xml:space="preserve"> </w:t>
      </w:r>
      <w:r w:rsidR="00782BAE" w:rsidRPr="0071313E">
        <w:rPr>
          <w:rFonts w:asciiTheme="majorBidi" w:hAnsiTheme="majorBidi" w:cstheme="majorBidi"/>
          <w:sz w:val="28"/>
          <w:szCs w:val="28"/>
        </w:rPr>
        <w:t xml:space="preserve">mutlaka </w:t>
      </w:r>
      <w:r w:rsidR="00B94275" w:rsidRPr="0071313E">
        <w:rPr>
          <w:rFonts w:asciiTheme="majorBidi" w:hAnsiTheme="majorBidi" w:cstheme="majorBidi"/>
          <w:sz w:val="28"/>
          <w:szCs w:val="28"/>
        </w:rPr>
        <w:t xml:space="preserve">derin </w:t>
      </w:r>
      <w:r w:rsidR="00722957" w:rsidRPr="0071313E">
        <w:rPr>
          <w:rFonts w:asciiTheme="majorBidi" w:hAnsiTheme="majorBidi" w:cstheme="majorBidi"/>
          <w:sz w:val="28"/>
          <w:szCs w:val="28"/>
        </w:rPr>
        <w:t>ıstırap</w:t>
      </w:r>
      <w:r w:rsidR="00720586" w:rsidRPr="0071313E">
        <w:rPr>
          <w:rFonts w:asciiTheme="majorBidi" w:hAnsiTheme="majorBidi" w:cstheme="majorBidi"/>
          <w:sz w:val="28"/>
          <w:szCs w:val="28"/>
        </w:rPr>
        <w:t xml:space="preserve"> duyduğu hadiselerden</w:t>
      </w:r>
      <w:r w:rsidR="00DE7ACF" w:rsidRPr="0071313E">
        <w:rPr>
          <w:rFonts w:asciiTheme="majorBidi" w:hAnsiTheme="majorBidi" w:cstheme="majorBidi"/>
          <w:sz w:val="28"/>
          <w:szCs w:val="28"/>
        </w:rPr>
        <w:t xml:space="preserve">dir. </w:t>
      </w:r>
    </w:p>
    <w:p w14:paraId="2CFABB05" w14:textId="77777777" w:rsidR="00986100" w:rsidRPr="0071313E" w:rsidRDefault="00DE7ACF"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Ne var ki İs</w:t>
      </w:r>
      <w:r w:rsidR="00720586" w:rsidRPr="0071313E">
        <w:rPr>
          <w:rFonts w:asciiTheme="majorBidi" w:hAnsiTheme="majorBidi" w:cstheme="majorBidi"/>
          <w:sz w:val="28"/>
          <w:szCs w:val="28"/>
        </w:rPr>
        <w:t>lam tarihinde meydana gelen ve İ</w:t>
      </w:r>
      <w:r w:rsidRPr="0071313E">
        <w:rPr>
          <w:rFonts w:asciiTheme="majorBidi" w:hAnsiTheme="majorBidi" w:cstheme="majorBidi"/>
          <w:sz w:val="28"/>
          <w:szCs w:val="28"/>
        </w:rPr>
        <w:t>slam toplumunda derin yarala</w:t>
      </w:r>
      <w:r w:rsidR="00722957" w:rsidRPr="0071313E">
        <w:rPr>
          <w:rFonts w:asciiTheme="majorBidi" w:hAnsiTheme="majorBidi" w:cstheme="majorBidi"/>
          <w:sz w:val="28"/>
          <w:szCs w:val="28"/>
        </w:rPr>
        <w:t>r açan üzücü hadiseler sadec</w:t>
      </w:r>
      <w:r w:rsidR="00720586" w:rsidRPr="0071313E">
        <w:rPr>
          <w:rFonts w:asciiTheme="majorBidi" w:hAnsiTheme="majorBidi" w:cstheme="majorBidi"/>
          <w:sz w:val="28"/>
          <w:szCs w:val="28"/>
        </w:rPr>
        <w:t xml:space="preserve">e </w:t>
      </w:r>
      <w:proofErr w:type="spellStart"/>
      <w:r w:rsidR="00720586" w:rsidRPr="0071313E">
        <w:rPr>
          <w:rFonts w:asciiTheme="majorBidi" w:hAnsiTheme="majorBidi" w:cstheme="majorBidi"/>
          <w:sz w:val="28"/>
          <w:szCs w:val="28"/>
        </w:rPr>
        <w:t>K</w:t>
      </w:r>
      <w:r w:rsidRPr="0071313E">
        <w:rPr>
          <w:rFonts w:asciiTheme="majorBidi" w:hAnsiTheme="majorBidi" w:cstheme="majorBidi"/>
          <w:sz w:val="28"/>
          <w:szCs w:val="28"/>
        </w:rPr>
        <w:t>erbela</w:t>
      </w:r>
      <w:proofErr w:type="spellEnd"/>
      <w:r w:rsidRPr="0071313E">
        <w:rPr>
          <w:rFonts w:asciiTheme="majorBidi" w:hAnsiTheme="majorBidi" w:cstheme="majorBidi"/>
          <w:sz w:val="28"/>
          <w:szCs w:val="28"/>
        </w:rPr>
        <w:t xml:space="preserve"> faciasından ibaret değildir. </w:t>
      </w:r>
      <w:r w:rsidR="00CF5722" w:rsidRPr="0071313E">
        <w:rPr>
          <w:rFonts w:asciiTheme="majorBidi" w:hAnsiTheme="majorBidi" w:cstheme="majorBidi"/>
          <w:sz w:val="28"/>
          <w:szCs w:val="28"/>
        </w:rPr>
        <w:t>K</w:t>
      </w:r>
      <w:r w:rsidRPr="0071313E">
        <w:rPr>
          <w:rFonts w:asciiTheme="majorBidi" w:hAnsiTheme="majorBidi" w:cstheme="majorBidi"/>
          <w:sz w:val="28"/>
          <w:szCs w:val="28"/>
        </w:rPr>
        <w:t xml:space="preserve">üfür ve nifak ehli, </w:t>
      </w:r>
      <w:r w:rsidR="00720586" w:rsidRPr="0071313E">
        <w:rPr>
          <w:rFonts w:asciiTheme="majorBidi" w:hAnsiTheme="majorBidi" w:cstheme="majorBidi"/>
          <w:sz w:val="28"/>
          <w:szCs w:val="28"/>
        </w:rPr>
        <w:t>İslam’a</w:t>
      </w:r>
      <w:r w:rsidRPr="0071313E">
        <w:rPr>
          <w:rFonts w:asciiTheme="majorBidi" w:hAnsiTheme="majorBidi" w:cstheme="majorBidi"/>
          <w:sz w:val="28"/>
          <w:szCs w:val="28"/>
        </w:rPr>
        <w:t xml:space="preserve"> ve</w:t>
      </w:r>
      <w:r w:rsidR="002939EB"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Müslümanlara</w:t>
      </w:r>
      <w:r w:rsidR="00B94275" w:rsidRPr="0071313E">
        <w:rPr>
          <w:rFonts w:asciiTheme="majorBidi" w:hAnsiTheme="majorBidi" w:cstheme="majorBidi"/>
          <w:sz w:val="28"/>
          <w:szCs w:val="28"/>
        </w:rPr>
        <w:t xml:space="preserve"> zarar verecek gayretlerini</w:t>
      </w:r>
      <w:r w:rsidR="00720586" w:rsidRPr="0071313E">
        <w:rPr>
          <w:rFonts w:asciiTheme="majorBidi" w:hAnsiTheme="majorBidi" w:cstheme="majorBidi"/>
          <w:sz w:val="28"/>
          <w:szCs w:val="28"/>
        </w:rPr>
        <w:t xml:space="preserve"> </w:t>
      </w:r>
      <w:r w:rsidR="00CF5722" w:rsidRPr="0071313E">
        <w:rPr>
          <w:rFonts w:asciiTheme="majorBidi" w:hAnsiTheme="majorBidi" w:cstheme="majorBidi"/>
          <w:sz w:val="28"/>
          <w:szCs w:val="28"/>
        </w:rPr>
        <w:t xml:space="preserve">tarih boyunca </w:t>
      </w:r>
      <w:r w:rsidR="00B94275" w:rsidRPr="0071313E">
        <w:rPr>
          <w:rFonts w:asciiTheme="majorBidi" w:hAnsiTheme="majorBidi" w:cstheme="majorBidi"/>
          <w:sz w:val="28"/>
          <w:szCs w:val="28"/>
        </w:rPr>
        <w:t>sürdüre gelmişt</w:t>
      </w:r>
      <w:r w:rsidR="00720586" w:rsidRPr="0071313E">
        <w:rPr>
          <w:rFonts w:asciiTheme="majorBidi" w:hAnsiTheme="majorBidi" w:cstheme="majorBidi"/>
          <w:sz w:val="28"/>
          <w:szCs w:val="28"/>
        </w:rPr>
        <w:t xml:space="preserve">ir. </w:t>
      </w:r>
      <w:r w:rsidR="00722957" w:rsidRPr="0071313E">
        <w:rPr>
          <w:rFonts w:asciiTheme="majorBidi" w:hAnsiTheme="majorBidi" w:cstheme="majorBidi"/>
          <w:sz w:val="28"/>
          <w:szCs w:val="28"/>
        </w:rPr>
        <w:t>Peygamber Efendimiz</w:t>
      </w:r>
      <w:r w:rsidR="005D7894" w:rsidRPr="0071313E">
        <w:rPr>
          <w:rFonts w:asciiTheme="majorBidi" w:hAnsiTheme="majorBidi" w:cstheme="majorBidi"/>
          <w:sz w:val="28"/>
          <w:szCs w:val="28"/>
        </w:rPr>
        <w:t xml:space="preserve"> (</w:t>
      </w:r>
      <w:proofErr w:type="spellStart"/>
      <w:r w:rsidR="005D7894" w:rsidRPr="0071313E">
        <w:rPr>
          <w:rFonts w:asciiTheme="majorBidi" w:hAnsiTheme="majorBidi" w:cstheme="majorBidi"/>
          <w:sz w:val="28"/>
          <w:szCs w:val="28"/>
        </w:rPr>
        <w:t>s.a.v</w:t>
      </w:r>
      <w:proofErr w:type="spellEnd"/>
      <w:r w:rsidR="005D7894" w:rsidRPr="0071313E">
        <w:rPr>
          <w:rFonts w:asciiTheme="majorBidi" w:hAnsiTheme="majorBidi" w:cstheme="majorBidi"/>
          <w:sz w:val="28"/>
          <w:szCs w:val="28"/>
        </w:rPr>
        <w:t>.)</w:t>
      </w:r>
      <w:r w:rsidR="00722957" w:rsidRPr="0071313E">
        <w:rPr>
          <w:rFonts w:asciiTheme="majorBidi" w:hAnsiTheme="majorBidi" w:cstheme="majorBidi"/>
          <w:sz w:val="28"/>
          <w:szCs w:val="28"/>
        </w:rPr>
        <w:t>’i</w:t>
      </w:r>
      <w:r w:rsidR="007F096F" w:rsidRPr="0071313E">
        <w:rPr>
          <w:rFonts w:asciiTheme="majorBidi" w:hAnsiTheme="majorBidi" w:cstheme="majorBidi"/>
          <w:sz w:val="28"/>
          <w:szCs w:val="28"/>
        </w:rPr>
        <w:t>n bizzat kendisi</w:t>
      </w:r>
      <w:r w:rsidR="00B94275" w:rsidRPr="0071313E">
        <w:rPr>
          <w:rFonts w:asciiTheme="majorBidi" w:hAnsiTheme="majorBidi" w:cstheme="majorBidi"/>
          <w:sz w:val="28"/>
          <w:szCs w:val="28"/>
        </w:rPr>
        <w:t>,</w:t>
      </w:r>
      <w:r w:rsidR="007F096F" w:rsidRPr="0071313E">
        <w:rPr>
          <w:rFonts w:asciiTheme="majorBidi" w:hAnsiTheme="majorBidi" w:cstheme="majorBidi"/>
          <w:sz w:val="28"/>
          <w:szCs w:val="28"/>
        </w:rPr>
        <w:t xml:space="preserve"> </w:t>
      </w:r>
      <w:r w:rsidR="00722957" w:rsidRPr="0071313E">
        <w:rPr>
          <w:rFonts w:asciiTheme="majorBidi" w:hAnsiTheme="majorBidi" w:cstheme="majorBidi"/>
          <w:b/>
          <w:bCs/>
          <w:sz w:val="28"/>
          <w:szCs w:val="28"/>
        </w:rPr>
        <w:t>Yahudi</w:t>
      </w:r>
      <w:r w:rsidR="007F096F" w:rsidRPr="0071313E">
        <w:rPr>
          <w:rFonts w:asciiTheme="majorBidi" w:hAnsiTheme="majorBidi" w:cstheme="majorBidi"/>
          <w:b/>
          <w:bCs/>
          <w:sz w:val="28"/>
          <w:szCs w:val="28"/>
        </w:rPr>
        <w:t xml:space="preserve"> </w:t>
      </w:r>
      <w:r w:rsidR="00B94275" w:rsidRPr="0071313E">
        <w:rPr>
          <w:rFonts w:asciiTheme="majorBidi" w:hAnsiTheme="majorBidi" w:cstheme="majorBidi"/>
          <w:b/>
          <w:bCs/>
          <w:sz w:val="28"/>
          <w:szCs w:val="28"/>
        </w:rPr>
        <w:t xml:space="preserve">bir </w:t>
      </w:r>
      <w:r w:rsidR="007F096F" w:rsidRPr="0071313E">
        <w:rPr>
          <w:rFonts w:asciiTheme="majorBidi" w:hAnsiTheme="majorBidi" w:cstheme="majorBidi"/>
          <w:b/>
          <w:bCs/>
          <w:sz w:val="28"/>
          <w:szCs w:val="28"/>
        </w:rPr>
        <w:t xml:space="preserve">kadının hazırladığı </w:t>
      </w:r>
      <w:r w:rsidR="00B94275" w:rsidRPr="0071313E">
        <w:rPr>
          <w:rFonts w:asciiTheme="majorBidi" w:hAnsiTheme="majorBidi" w:cstheme="majorBidi"/>
          <w:b/>
          <w:bCs/>
          <w:sz w:val="28"/>
          <w:szCs w:val="28"/>
        </w:rPr>
        <w:t>zehirli koyun eti vasıtasıyla öldürül</w:t>
      </w:r>
      <w:r w:rsidR="007F096F" w:rsidRPr="0071313E">
        <w:rPr>
          <w:rFonts w:asciiTheme="majorBidi" w:hAnsiTheme="majorBidi" w:cstheme="majorBidi"/>
          <w:b/>
          <w:bCs/>
          <w:sz w:val="28"/>
          <w:szCs w:val="28"/>
        </w:rPr>
        <w:t>mek istenmiştir.</w:t>
      </w:r>
      <w:r w:rsidR="001C19AB" w:rsidRPr="0071313E">
        <w:rPr>
          <w:rStyle w:val="DipnotBavurusu"/>
          <w:rFonts w:asciiTheme="majorBidi" w:hAnsiTheme="majorBidi" w:cstheme="majorBidi"/>
          <w:b/>
          <w:bCs/>
          <w:sz w:val="28"/>
          <w:szCs w:val="28"/>
        </w:rPr>
        <w:footnoteReference w:id="8"/>
      </w:r>
      <w:r w:rsidR="007F096F" w:rsidRPr="0071313E">
        <w:rPr>
          <w:rFonts w:asciiTheme="majorBidi" w:hAnsiTheme="majorBidi" w:cstheme="majorBidi"/>
          <w:sz w:val="28"/>
          <w:szCs w:val="28"/>
        </w:rPr>
        <w:t xml:space="preserve"> </w:t>
      </w:r>
    </w:p>
    <w:p w14:paraId="02AE1404" w14:textId="27352416" w:rsidR="000E2215" w:rsidRPr="0071313E" w:rsidRDefault="007F096F"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Yine </w:t>
      </w:r>
      <w:proofErr w:type="spellStart"/>
      <w:r w:rsidR="00986100" w:rsidRPr="0071313E">
        <w:rPr>
          <w:rFonts w:asciiTheme="majorBidi" w:hAnsiTheme="majorBidi" w:cstheme="majorBidi"/>
          <w:sz w:val="28"/>
          <w:szCs w:val="28"/>
        </w:rPr>
        <w:t>Rasülüllah</w:t>
      </w:r>
      <w:proofErr w:type="spellEnd"/>
      <w:r w:rsidR="00986100" w:rsidRPr="0071313E">
        <w:rPr>
          <w:rFonts w:asciiTheme="majorBidi" w:hAnsiTheme="majorBidi" w:cstheme="majorBidi"/>
          <w:sz w:val="28"/>
          <w:szCs w:val="28"/>
        </w:rPr>
        <w:t xml:space="preserve"> (</w:t>
      </w:r>
      <w:proofErr w:type="spellStart"/>
      <w:r w:rsidR="00986100" w:rsidRPr="0071313E">
        <w:rPr>
          <w:rFonts w:asciiTheme="majorBidi" w:hAnsiTheme="majorBidi" w:cstheme="majorBidi"/>
          <w:sz w:val="28"/>
          <w:szCs w:val="28"/>
        </w:rPr>
        <w:t>s.a.v</w:t>
      </w:r>
      <w:proofErr w:type="spellEnd"/>
      <w:r w:rsidR="00986100" w:rsidRPr="0071313E">
        <w:rPr>
          <w:rFonts w:asciiTheme="majorBidi" w:hAnsiTheme="majorBidi" w:cstheme="majorBidi"/>
          <w:sz w:val="28"/>
          <w:szCs w:val="28"/>
        </w:rPr>
        <w:t xml:space="preserve">.), </w:t>
      </w:r>
      <w:proofErr w:type="spellStart"/>
      <w:r w:rsidR="00986100" w:rsidRPr="0071313E">
        <w:rPr>
          <w:rFonts w:asciiTheme="majorBidi" w:hAnsiTheme="majorBidi" w:cstheme="majorBidi"/>
          <w:sz w:val="28"/>
          <w:szCs w:val="28"/>
        </w:rPr>
        <w:t>hataen</w:t>
      </w:r>
      <w:proofErr w:type="spellEnd"/>
      <w:r w:rsidR="00986100" w:rsidRPr="0071313E">
        <w:rPr>
          <w:rFonts w:asciiTheme="majorBidi" w:hAnsiTheme="majorBidi" w:cstheme="majorBidi"/>
          <w:sz w:val="28"/>
          <w:szCs w:val="28"/>
        </w:rPr>
        <w:t xml:space="preserve"> öldürdükleri iki </w:t>
      </w:r>
      <w:r w:rsidR="004F0AD0" w:rsidRPr="0071313E">
        <w:rPr>
          <w:rFonts w:asciiTheme="majorBidi" w:hAnsiTheme="majorBidi" w:cstheme="majorBidi"/>
          <w:sz w:val="28"/>
          <w:szCs w:val="28"/>
        </w:rPr>
        <w:t>Müslümanın diyetini</w:t>
      </w:r>
      <w:r w:rsidR="00986100" w:rsidRPr="0071313E">
        <w:rPr>
          <w:rFonts w:asciiTheme="majorBidi" w:hAnsiTheme="majorBidi" w:cstheme="majorBidi"/>
          <w:sz w:val="28"/>
          <w:szCs w:val="28"/>
        </w:rPr>
        <w:t xml:space="preserve"> görüşmek</w:t>
      </w:r>
      <w:r w:rsidR="000E2215" w:rsidRPr="0071313E">
        <w:rPr>
          <w:rFonts w:asciiTheme="majorBidi" w:hAnsiTheme="majorBidi" w:cstheme="majorBidi"/>
          <w:sz w:val="28"/>
          <w:szCs w:val="28"/>
        </w:rPr>
        <w:t xml:space="preserve"> </w:t>
      </w:r>
      <w:r w:rsidR="00986100" w:rsidRPr="0071313E">
        <w:rPr>
          <w:rFonts w:asciiTheme="majorBidi" w:hAnsiTheme="majorBidi" w:cstheme="majorBidi"/>
          <w:sz w:val="28"/>
          <w:szCs w:val="28"/>
        </w:rPr>
        <w:t xml:space="preserve">Beni </w:t>
      </w:r>
      <w:proofErr w:type="spellStart"/>
      <w:r w:rsidR="00986100" w:rsidRPr="0071313E">
        <w:rPr>
          <w:rFonts w:asciiTheme="majorBidi" w:hAnsiTheme="majorBidi" w:cstheme="majorBidi"/>
          <w:sz w:val="28"/>
          <w:szCs w:val="28"/>
        </w:rPr>
        <w:t>Nadîr</w:t>
      </w:r>
      <w:proofErr w:type="spellEnd"/>
      <w:r w:rsidR="00986100" w:rsidRPr="0071313E">
        <w:rPr>
          <w:rFonts w:asciiTheme="majorBidi" w:hAnsiTheme="majorBidi" w:cstheme="majorBidi"/>
          <w:sz w:val="28"/>
          <w:szCs w:val="28"/>
        </w:rPr>
        <w:t xml:space="preserve"> </w:t>
      </w:r>
      <w:proofErr w:type="spellStart"/>
      <w:r w:rsidR="00986100" w:rsidRPr="0071313E">
        <w:rPr>
          <w:rFonts w:asciiTheme="majorBidi" w:hAnsiTheme="majorBidi" w:cstheme="majorBidi"/>
          <w:sz w:val="28"/>
          <w:szCs w:val="28"/>
        </w:rPr>
        <w:t>Yahudileri’ne</w:t>
      </w:r>
      <w:proofErr w:type="spellEnd"/>
      <w:r w:rsidR="00986100" w:rsidRPr="0071313E">
        <w:rPr>
          <w:rFonts w:asciiTheme="majorBidi" w:hAnsiTheme="majorBidi" w:cstheme="majorBidi"/>
          <w:sz w:val="28"/>
          <w:szCs w:val="28"/>
        </w:rPr>
        <w:t xml:space="preserve"> gittiği sırada, gölgesinde oturduğu evin damından, </w:t>
      </w:r>
      <w:r w:rsidR="000E2215" w:rsidRPr="0071313E">
        <w:rPr>
          <w:rFonts w:asciiTheme="majorBidi" w:hAnsiTheme="majorBidi" w:cstheme="majorBidi"/>
          <w:sz w:val="28"/>
          <w:szCs w:val="28"/>
        </w:rPr>
        <w:t xml:space="preserve">üzerine </w:t>
      </w:r>
      <w:r w:rsidRPr="0071313E">
        <w:rPr>
          <w:rFonts w:asciiTheme="majorBidi" w:hAnsiTheme="majorBidi" w:cstheme="majorBidi"/>
          <w:sz w:val="28"/>
          <w:szCs w:val="28"/>
        </w:rPr>
        <w:t>yuvak taşı at</w:t>
      </w:r>
      <w:r w:rsidR="00986100" w:rsidRPr="0071313E">
        <w:rPr>
          <w:rFonts w:asciiTheme="majorBidi" w:hAnsiTheme="majorBidi" w:cstheme="majorBidi"/>
          <w:sz w:val="28"/>
          <w:szCs w:val="28"/>
        </w:rPr>
        <w:t>arak onu öldürme planı yapmışlardı. Peygamber Efendimiz (</w:t>
      </w:r>
      <w:proofErr w:type="spellStart"/>
      <w:r w:rsidR="00986100" w:rsidRPr="0071313E">
        <w:rPr>
          <w:rFonts w:asciiTheme="majorBidi" w:hAnsiTheme="majorBidi" w:cstheme="majorBidi"/>
          <w:sz w:val="28"/>
          <w:szCs w:val="28"/>
        </w:rPr>
        <w:t>s.a.v</w:t>
      </w:r>
      <w:proofErr w:type="spellEnd"/>
      <w:r w:rsidR="00986100" w:rsidRPr="0071313E">
        <w:rPr>
          <w:rFonts w:asciiTheme="majorBidi" w:hAnsiTheme="majorBidi" w:cstheme="majorBidi"/>
          <w:sz w:val="28"/>
          <w:szCs w:val="28"/>
        </w:rPr>
        <w:t>.) durumu anlayıp</w:t>
      </w:r>
      <w:r w:rsidRPr="0071313E">
        <w:rPr>
          <w:rFonts w:asciiTheme="majorBidi" w:hAnsiTheme="majorBidi" w:cstheme="majorBidi"/>
          <w:sz w:val="28"/>
          <w:szCs w:val="28"/>
        </w:rPr>
        <w:t xml:space="preserve"> </w:t>
      </w:r>
      <w:r w:rsidR="00986100" w:rsidRPr="0071313E">
        <w:rPr>
          <w:rFonts w:asciiTheme="majorBidi" w:hAnsiTheme="majorBidi" w:cstheme="majorBidi"/>
          <w:sz w:val="28"/>
          <w:szCs w:val="28"/>
        </w:rPr>
        <w:t xml:space="preserve">hemen oradan kalkmış ve Medine’ye dönerek, </w:t>
      </w:r>
      <w:r w:rsidR="004F0AD0" w:rsidRPr="0071313E">
        <w:rPr>
          <w:rFonts w:asciiTheme="majorBidi" w:hAnsiTheme="majorBidi" w:cstheme="majorBidi"/>
          <w:sz w:val="28"/>
          <w:szCs w:val="28"/>
        </w:rPr>
        <w:t xml:space="preserve">derhal Beni </w:t>
      </w:r>
      <w:proofErr w:type="spellStart"/>
      <w:r w:rsidR="004F0AD0" w:rsidRPr="0071313E">
        <w:rPr>
          <w:rFonts w:asciiTheme="majorBidi" w:hAnsiTheme="majorBidi" w:cstheme="majorBidi"/>
          <w:sz w:val="28"/>
          <w:szCs w:val="28"/>
        </w:rPr>
        <w:t>N</w:t>
      </w:r>
      <w:r w:rsidR="00C04A6F" w:rsidRPr="0071313E">
        <w:rPr>
          <w:rFonts w:asciiTheme="majorBidi" w:hAnsiTheme="majorBidi" w:cstheme="majorBidi"/>
          <w:sz w:val="28"/>
          <w:szCs w:val="28"/>
        </w:rPr>
        <w:t>a</w:t>
      </w:r>
      <w:r w:rsidR="004F0AD0" w:rsidRPr="0071313E">
        <w:rPr>
          <w:rFonts w:asciiTheme="majorBidi" w:hAnsiTheme="majorBidi" w:cstheme="majorBidi"/>
          <w:sz w:val="28"/>
          <w:szCs w:val="28"/>
        </w:rPr>
        <w:t>dîr’in</w:t>
      </w:r>
      <w:proofErr w:type="spellEnd"/>
      <w:r w:rsidR="004F0AD0" w:rsidRPr="0071313E">
        <w:rPr>
          <w:rFonts w:asciiTheme="majorBidi" w:hAnsiTheme="majorBidi" w:cstheme="majorBidi"/>
          <w:sz w:val="28"/>
          <w:szCs w:val="28"/>
        </w:rPr>
        <w:t xml:space="preserve"> yurtlarını terk edip gitmeleri için ültimatom göndermiştir.</w:t>
      </w:r>
      <w:r w:rsidR="004F0AD0" w:rsidRPr="0071313E">
        <w:rPr>
          <w:rStyle w:val="DipnotBavurusu"/>
          <w:rFonts w:asciiTheme="majorBidi" w:hAnsiTheme="majorBidi" w:cstheme="majorBidi"/>
          <w:sz w:val="28"/>
          <w:szCs w:val="28"/>
        </w:rPr>
        <w:footnoteReference w:id="9"/>
      </w:r>
      <w:r w:rsidR="004F0AD0"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Bu ve benzeri bütün tuzaklar, Mevlâ’nın yardımı ile boşa çıkarılmıştır. </w:t>
      </w:r>
    </w:p>
    <w:p w14:paraId="6B428F5A" w14:textId="77777777" w:rsidR="00875AD3" w:rsidRPr="0071313E" w:rsidRDefault="007F096F"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Öte yandan, </w:t>
      </w:r>
      <w:r w:rsidR="00B94275" w:rsidRPr="0071313E">
        <w:rPr>
          <w:rFonts w:asciiTheme="majorBidi" w:hAnsiTheme="majorBidi" w:cstheme="majorBidi"/>
          <w:sz w:val="28"/>
          <w:szCs w:val="28"/>
        </w:rPr>
        <w:t>s</w:t>
      </w:r>
      <w:r w:rsidRPr="0071313E">
        <w:rPr>
          <w:rFonts w:asciiTheme="majorBidi" w:hAnsiTheme="majorBidi" w:cstheme="majorBidi"/>
          <w:sz w:val="28"/>
          <w:szCs w:val="28"/>
        </w:rPr>
        <w:t xml:space="preserve">ahabenin </w:t>
      </w:r>
      <w:r w:rsidR="001A0E04" w:rsidRPr="0071313E">
        <w:rPr>
          <w:rFonts w:asciiTheme="majorBidi" w:hAnsiTheme="majorBidi" w:cstheme="majorBidi"/>
          <w:sz w:val="28"/>
          <w:szCs w:val="28"/>
        </w:rPr>
        <w:t xml:space="preserve">en </w:t>
      </w:r>
      <w:r w:rsidRPr="0071313E">
        <w:rPr>
          <w:rFonts w:asciiTheme="majorBidi" w:hAnsiTheme="majorBidi" w:cstheme="majorBidi"/>
          <w:sz w:val="28"/>
          <w:szCs w:val="28"/>
        </w:rPr>
        <w:t xml:space="preserve">güzidelerinden </w:t>
      </w:r>
      <w:r w:rsidR="000E2215" w:rsidRPr="0071313E">
        <w:rPr>
          <w:rFonts w:asciiTheme="majorBidi" w:hAnsiTheme="majorBidi" w:cstheme="majorBidi"/>
          <w:sz w:val="28"/>
          <w:szCs w:val="28"/>
        </w:rPr>
        <w:t xml:space="preserve">ikinci halife </w:t>
      </w:r>
      <w:r w:rsidRPr="0071313E">
        <w:rPr>
          <w:rFonts w:asciiTheme="majorBidi" w:hAnsiTheme="majorBidi" w:cstheme="majorBidi"/>
          <w:b/>
          <w:bCs/>
          <w:sz w:val="28"/>
          <w:szCs w:val="28"/>
        </w:rPr>
        <w:t>Hz. Ömer (</w:t>
      </w:r>
      <w:proofErr w:type="spellStart"/>
      <w:r w:rsidRPr="0071313E">
        <w:rPr>
          <w:rFonts w:asciiTheme="majorBidi" w:hAnsiTheme="majorBidi" w:cstheme="majorBidi"/>
          <w:b/>
          <w:bCs/>
          <w:sz w:val="28"/>
          <w:szCs w:val="28"/>
        </w:rPr>
        <w:t>r.a</w:t>
      </w:r>
      <w:proofErr w:type="spellEnd"/>
      <w:r w:rsidRPr="0071313E">
        <w:rPr>
          <w:rFonts w:asciiTheme="majorBidi" w:hAnsiTheme="majorBidi" w:cstheme="majorBidi"/>
          <w:b/>
          <w:bCs/>
          <w:sz w:val="28"/>
          <w:szCs w:val="28"/>
        </w:rPr>
        <w:t>.)</w:t>
      </w:r>
      <w:r w:rsidR="006133EA" w:rsidRPr="0071313E">
        <w:rPr>
          <w:rFonts w:asciiTheme="majorBidi" w:hAnsiTheme="majorBidi" w:cstheme="majorBidi"/>
          <w:b/>
          <w:bCs/>
          <w:sz w:val="28"/>
          <w:szCs w:val="28"/>
        </w:rPr>
        <w:t xml:space="preserve">, </w:t>
      </w:r>
      <w:r w:rsidR="001A0E04" w:rsidRPr="0071313E">
        <w:rPr>
          <w:rFonts w:asciiTheme="majorBidi" w:hAnsiTheme="majorBidi" w:cstheme="majorBidi"/>
          <w:b/>
          <w:bCs/>
          <w:sz w:val="28"/>
          <w:szCs w:val="28"/>
        </w:rPr>
        <w:t>s</w:t>
      </w:r>
      <w:r w:rsidR="006133EA" w:rsidRPr="0071313E">
        <w:rPr>
          <w:rFonts w:asciiTheme="majorBidi" w:hAnsiTheme="majorBidi" w:cstheme="majorBidi"/>
          <w:b/>
          <w:bCs/>
          <w:sz w:val="28"/>
          <w:szCs w:val="28"/>
        </w:rPr>
        <w:t>abah namazı kıldırırken</w:t>
      </w:r>
      <w:r w:rsidRPr="0071313E">
        <w:rPr>
          <w:rFonts w:asciiTheme="majorBidi" w:hAnsiTheme="majorBidi" w:cstheme="majorBidi"/>
          <w:b/>
          <w:bCs/>
          <w:sz w:val="28"/>
          <w:szCs w:val="28"/>
        </w:rPr>
        <w:t xml:space="preserve"> </w:t>
      </w:r>
      <w:proofErr w:type="spellStart"/>
      <w:r w:rsidR="00A877CD" w:rsidRPr="0071313E">
        <w:rPr>
          <w:rFonts w:asciiTheme="majorBidi" w:hAnsiTheme="majorBidi" w:cstheme="majorBidi"/>
          <w:b/>
          <w:bCs/>
          <w:sz w:val="28"/>
          <w:szCs w:val="28"/>
        </w:rPr>
        <w:t>Ebû</w:t>
      </w:r>
      <w:proofErr w:type="spellEnd"/>
      <w:r w:rsidR="00A877CD" w:rsidRPr="0071313E">
        <w:rPr>
          <w:rFonts w:asciiTheme="majorBidi" w:hAnsiTheme="majorBidi" w:cstheme="majorBidi"/>
          <w:b/>
          <w:bCs/>
          <w:sz w:val="28"/>
          <w:szCs w:val="28"/>
        </w:rPr>
        <w:t xml:space="preserve"> </w:t>
      </w:r>
      <w:proofErr w:type="spellStart"/>
      <w:r w:rsidR="00A877CD" w:rsidRPr="0071313E">
        <w:rPr>
          <w:rFonts w:asciiTheme="majorBidi" w:hAnsiTheme="majorBidi" w:cstheme="majorBidi"/>
          <w:b/>
          <w:bCs/>
          <w:sz w:val="28"/>
          <w:szCs w:val="28"/>
        </w:rPr>
        <w:t>Lü’lüe</w:t>
      </w:r>
      <w:proofErr w:type="spellEnd"/>
      <w:r w:rsidR="00A877CD" w:rsidRPr="0071313E">
        <w:rPr>
          <w:rFonts w:asciiTheme="majorBidi" w:hAnsiTheme="majorBidi" w:cstheme="majorBidi"/>
          <w:b/>
          <w:bCs/>
          <w:sz w:val="28"/>
          <w:szCs w:val="28"/>
        </w:rPr>
        <w:t xml:space="preserve"> ad</w:t>
      </w:r>
      <w:r w:rsidR="00CD0F03" w:rsidRPr="0071313E">
        <w:rPr>
          <w:rFonts w:asciiTheme="majorBidi" w:hAnsiTheme="majorBidi" w:cstheme="majorBidi"/>
          <w:b/>
          <w:bCs/>
          <w:sz w:val="28"/>
          <w:szCs w:val="28"/>
        </w:rPr>
        <w:t xml:space="preserve">ındaki </w:t>
      </w:r>
      <w:r w:rsidR="00722957" w:rsidRPr="0071313E">
        <w:rPr>
          <w:rFonts w:asciiTheme="majorBidi" w:hAnsiTheme="majorBidi" w:cstheme="majorBidi"/>
          <w:b/>
          <w:bCs/>
          <w:sz w:val="28"/>
          <w:szCs w:val="28"/>
        </w:rPr>
        <w:t>Hristiyan</w:t>
      </w:r>
      <w:r w:rsidR="00A877CD" w:rsidRPr="0071313E">
        <w:rPr>
          <w:rFonts w:asciiTheme="majorBidi" w:hAnsiTheme="majorBidi" w:cstheme="majorBidi"/>
          <w:b/>
          <w:bCs/>
          <w:sz w:val="28"/>
          <w:szCs w:val="28"/>
        </w:rPr>
        <w:t xml:space="preserve"> </w:t>
      </w:r>
      <w:r w:rsidRPr="0071313E">
        <w:rPr>
          <w:rFonts w:asciiTheme="majorBidi" w:hAnsiTheme="majorBidi" w:cstheme="majorBidi"/>
          <w:b/>
          <w:bCs/>
          <w:sz w:val="28"/>
          <w:szCs w:val="28"/>
        </w:rPr>
        <w:t>bir köle tarafından hançerlenerek şehit edilmiştir</w:t>
      </w:r>
      <w:r w:rsidR="00E7499B" w:rsidRPr="0071313E">
        <w:rPr>
          <w:rFonts w:asciiTheme="majorBidi" w:hAnsiTheme="majorBidi" w:cstheme="majorBidi"/>
          <w:sz w:val="28"/>
          <w:szCs w:val="28"/>
        </w:rPr>
        <w:t>.</w:t>
      </w:r>
      <w:r w:rsidR="00597C8A" w:rsidRPr="0071313E">
        <w:rPr>
          <w:rStyle w:val="DipnotBavurusu"/>
          <w:rFonts w:asciiTheme="majorBidi" w:hAnsiTheme="majorBidi" w:cstheme="majorBidi"/>
          <w:sz w:val="28"/>
          <w:szCs w:val="28"/>
        </w:rPr>
        <w:footnoteReference w:id="10"/>
      </w:r>
      <w:r w:rsidR="00A877CD" w:rsidRPr="0071313E">
        <w:rPr>
          <w:rFonts w:asciiTheme="majorBidi" w:hAnsiTheme="majorBidi" w:cstheme="majorBidi"/>
          <w:sz w:val="28"/>
          <w:szCs w:val="28"/>
        </w:rPr>
        <w:t xml:space="preserve"> </w:t>
      </w:r>
      <w:r w:rsidR="00E7499B" w:rsidRPr="0071313E">
        <w:rPr>
          <w:rFonts w:asciiTheme="majorBidi" w:hAnsiTheme="majorBidi" w:cstheme="majorBidi"/>
          <w:sz w:val="28"/>
          <w:szCs w:val="28"/>
        </w:rPr>
        <w:t>Hz. Ömer (</w:t>
      </w:r>
      <w:proofErr w:type="spellStart"/>
      <w:r w:rsidR="00E7499B" w:rsidRPr="0071313E">
        <w:rPr>
          <w:rFonts w:asciiTheme="majorBidi" w:hAnsiTheme="majorBidi" w:cstheme="majorBidi"/>
          <w:sz w:val="28"/>
          <w:szCs w:val="28"/>
        </w:rPr>
        <w:t>r.a</w:t>
      </w:r>
      <w:proofErr w:type="spellEnd"/>
      <w:r w:rsidR="00E7499B" w:rsidRPr="0071313E">
        <w:rPr>
          <w:rFonts w:asciiTheme="majorBidi" w:hAnsiTheme="majorBidi" w:cstheme="majorBidi"/>
          <w:sz w:val="28"/>
          <w:szCs w:val="28"/>
        </w:rPr>
        <w:t xml:space="preserve">.), kendisini vuranın </w:t>
      </w:r>
      <w:r w:rsidR="00722957" w:rsidRPr="0071313E">
        <w:rPr>
          <w:rFonts w:asciiTheme="majorBidi" w:hAnsiTheme="majorBidi" w:cstheme="majorBidi"/>
          <w:sz w:val="28"/>
          <w:szCs w:val="28"/>
        </w:rPr>
        <w:t>Müslüman</w:t>
      </w:r>
      <w:r w:rsidR="00E7499B" w:rsidRPr="0071313E">
        <w:rPr>
          <w:rFonts w:asciiTheme="majorBidi" w:hAnsiTheme="majorBidi" w:cstheme="majorBidi"/>
          <w:sz w:val="28"/>
          <w:szCs w:val="28"/>
        </w:rPr>
        <w:t xml:space="preserve"> </w:t>
      </w:r>
      <w:r w:rsidR="00E7499B" w:rsidRPr="0071313E">
        <w:rPr>
          <w:rFonts w:asciiTheme="majorBidi" w:hAnsiTheme="majorBidi" w:cstheme="majorBidi"/>
          <w:sz w:val="28"/>
          <w:szCs w:val="28"/>
        </w:rPr>
        <w:lastRenderedPageBreak/>
        <w:t xml:space="preserve">olmadığını öğrenince, bunun </w:t>
      </w:r>
      <w:r w:rsidR="00722957" w:rsidRPr="0071313E">
        <w:rPr>
          <w:rFonts w:asciiTheme="majorBidi" w:hAnsiTheme="majorBidi" w:cstheme="majorBidi"/>
          <w:sz w:val="28"/>
          <w:szCs w:val="28"/>
        </w:rPr>
        <w:t>Müslümanlar</w:t>
      </w:r>
      <w:r w:rsidR="00E7499B" w:rsidRPr="0071313E">
        <w:rPr>
          <w:rFonts w:asciiTheme="majorBidi" w:hAnsiTheme="majorBidi" w:cstheme="majorBidi"/>
          <w:sz w:val="28"/>
          <w:szCs w:val="28"/>
        </w:rPr>
        <w:t xml:space="preserve"> tarafından gelen</w:t>
      </w:r>
      <w:r w:rsidR="00B94275" w:rsidRPr="0071313E">
        <w:rPr>
          <w:rFonts w:asciiTheme="majorBidi" w:hAnsiTheme="majorBidi" w:cstheme="majorBidi"/>
          <w:sz w:val="28"/>
          <w:szCs w:val="28"/>
        </w:rPr>
        <w:t xml:space="preserve"> bir fitne olmadığı sevinci</w:t>
      </w:r>
      <w:r w:rsidR="00E7499B" w:rsidRPr="0071313E">
        <w:rPr>
          <w:rFonts w:asciiTheme="majorBidi" w:hAnsiTheme="majorBidi" w:cstheme="majorBidi"/>
          <w:sz w:val="28"/>
          <w:szCs w:val="28"/>
        </w:rPr>
        <w:t xml:space="preserve">yle Allah’a </w:t>
      </w:r>
      <w:proofErr w:type="spellStart"/>
      <w:r w:rsidR="00E7499B" w:rsidRPr="0071313E">
        <w:rPr>
          <w:rFonts w:asciiTheme="majorBidi" w:hAnsiTheme="majorBidi" w:cstheme="majorBidi"/>
          <w:sz w:val="28"/>
          <w:szCs w:val="28"/>
        </w:rPr>
        <w:t>hamdetmiştir</w:t>
      </w:r>
      <w:proofErr w:type="spellEnd"/>
      <w:r w:rsidR="00E7499B" w:rsidRPr="0071313E">
        <w:rPr>
          <w:rFonts w:asciiTheme="majorBidi" w:hAnsiTheme="majorBidi" w:cstheme="majorBidi"/>
          <w:sz w:val="28"/>
          <w:szCs w:val="28"/>
        </w:rPr>
        <w:t xml:space="preserve">. </w:t>
      </w:r>
    </w:p>
    <w:p w14:paraId="73826ED9" w14:textId="5C42A79F" w:rsidR="00875AD3" w:rsidRPr="0071313E" w:rsidRDefault="003456C6"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Peygamber Efendimiz</w:t>
      </w:r>
      <w:r w:rsidR="00CB0392" w:rsidRPr="0071313E">
        <w:rPr>
          <w:rFonts w:asciiTheme="majorBidi" w:hAnsiTheme="majorBidi" w:cstheme="majorBidi"/>
          <w:sz w:val="28"/>
          <w:szCs w:val="28"/>
        </w:rPr>
        <w:t xml:space="preserve"> (</w:t>
      </w:r>
      <w:proofErr w:type="spellStart"/>
      <w:r w:rsidR="00CB0392" w:rsidRPr="0071313E">
        <w:rPr>
          <w:rFonts w:asciiTheme="majorBidi" w:hAnsiTheme="majorBidi" w:cstheme="majorBidi"/>
          <w:sz w:val="28"/>
          <w:szCs w:val="28"/>
        </w:rPr>
        <w:t>s.a.v</w:t>
      </w:r>
      <w:proofErr w:type="spellEnd"/>
      <w:r w:rsidR="00CB0392" w:rsidRPr="0071313E">
        <w:rPr>
          <w:rFonts w:asciiTheme="majorBidi" w:hAnsiTheme="majorBidi" w:cstheme="majorBidi"/>
          <w:sz w:val="28"/>
          <w:szCs w:val="28"/>
        </w:rPr>
        <w:t>.)</w:t>
      </w:r>
      <w:r w:rsidRPr="0071313E">
        <w:rPr>
          <w:rFonts w:asciiTheme="majorBidi" w:hAnsiTheme="majorBidi" w:cstheme="majorBidi"/>
          <w:sz w:val="28"/>
          <w:szCs w:val="28"/>
        </w:rPr>
        <w:t xml:space="preserve">’in iki kızından damadı olan </w:t>
      </w:r>
      <w:r w:rsidR="002F1818" w:rsidRPr="0071313E">
        <w:rPr>
          <w:rFonts w:asciiTheme="majorBidi" w:hAnsiTheme="majorBidi" w:cstheme="majorBidi"/>
          <w:sz w:val="28"/>
          <w:szCs w:val="28"/>
        </w:rPr>
        <w:t xml:space="preserve">üçüncü halife </w:t>
      </w:r>
      <w:r w:rsidR="007F096F" w:rsidRPr="0071313E">
        <w:rPr>
          <w:rFonts w:asciiTheme="majorBidi" w:hAnsiTheme="majorBidi" w:cstheme="majorBidi"/>
          <w:sz w:val="28"/>
          <w:szCs w:val="28"/>
        </w:rPr>
        <w:t>Hz. Osman (</w:t>
      </w:r>
      <w:proofErr w:type="spellStart"/>
      <w:r w:rsidR="007F096F" w:rsidRPr="0071313E">
        <w:rPr>
          <w:rFonts w:asciiTheme="majorBidi" w:hAnsiTheme="majorBidi" w:cstheme="majorBidi"/>
          <w:sz w:val="28"/>
          <w:szCs w:val="28"/>
        </w:rPr>
        <w:t>r.a</w:t>
      </w:r>
      <w:proofErr w:type="spellEnd"/>
      <w:r w:rsidR="007F096F" w:rsidRPr="0071313E">
        <w:rPr>
          <w:rFonts w:asciiTheme="majorBidi" w:hAnsiTheme="majorBidi" w:cstheme="majorBidi"/>
          <w:sz w:val="28"/>
          <w:szCs w:val="28"/>
        </w:rPr>
        <w:t xml:space="preserve">.), </w:t>
      </w:r>
      <w:r w:rsidR="00B94275" w:rsidRPr="0071313E">
        <w:rPr>
          <w:rFonts w:asciiTheme="majorBidi" w:hAnsiTheme="majorBidi" w:cstheme="majorBidi"/>
          <w:sz w:val="28"/>
          <w:szCs w:val="28"/>
        </w:rPr>
        <w:t>münafıkların</w:t>
      </w:r>
      <w:r w:rsidR="007F096F" w:rsidRPr="0071313E">
        <w:rPr>
          <w:rFonts w:asciiTheme="majorBidi" w:hAnsiTheme="majorBidi" w:cstheme="majorBidi"/>
          <w:sz w:val="28"/>
          <w:szCs w:val="28"/>
        </w:rPr>
        <w:t xml:space="preserve"> tutuşturdukları bir fitnenin sonucunda </w:t>
      </w:r>
      <w:r w:rsidR="002F1818" w:rsidRPr="0071313E">
        <w:rPr>
          <w:rFonts w:asciiTheme="majorBidi" w:hAnsiTheme="majorBidi" w:cstheme="majorBidi"/>
          <w:sz w:val="28"/>
          <w:szCs w:val="28"/>
        </w:rPr>
        <w:t xml:space="preserve">hilafet görevi devam ederken </w:t>
      </w:r>
      <w:r w:rsidR="00B94275" w:rsidRPr="0071313E">
        <w:rPr>
          <w:rFonts w:asciiTheme="majorBidi" w:hAnsiTheme="majorBidi" w:cstheme="majorBidi"/>
          <w:sz w:val="28"/>
          <w:szCs w:val="28"/>
        </w:rPr>
        <w:t>evi muhasara edilmiş</w:t>
      </w:r>
      <w:r w:rsidR="007F096F" w:rsidRPr="0071313E">
        <w:rPr>
          <w:rFonts w:asciiTheme="majorBidi" w:hAnsiTheme="majorBidi" w:cstheme="majorBidi"/>
          <w:sz w:val="28"/>
          <w:szCs w:val="28"/>
        </w:rPr>
        <w:t xml:space="preserve">, </w:t>
      </w:r>
      <w:r w:rsidR="007F096F" w:rsidRPr="0071313E">
        <w:rPr>
          <w:rFonts w:asciiTheme="majorBidi" w:hAnsiTheme="majorBidi" w:cstheme="majorBidi"/>
          <w:b/>
          <w:bCs/>
          <w:sz w:val="28"/>
          <w:szCs w:val="28"/>
        </w:rPr>
        <w:t xml:space="preserve">eşi Naile’nin </w:t>
      </w:r>
      <w:r w:rsidR="005168AE" w:rsidRPr="0071313E">
        <w:rPr>
          <w:rFonts w:asciiTheme="majorBidi" w:hAnsiTheme="majorBidi" w:cstheme="majorBidi"/>
          <w:b/>
          <w:bCs/>
          <w:sz w:val="28"/>
          <w:szCs w:val="28"/>
        </w:rPr>
        <w:t>gözleri önünde</w:t>
      </w:r>
      <w:r w:rsidR="007F096F" w:rsidRPr="0071313E">
        <w:rPr>
          <w:rFonts w:asciiTheme="majorBidi" w:hAnsiTheme="majorBidi" w:cstheme="majorBidi"/>
          <w:b/>
          <w:bCs/>
          <w:sz w:val="28"/>
          <w:szCs w:val="28"/>
        </w:rPr>
        <w:t xml:space="preserve"> </w:t>
      </w:r>
      <w:r w:rsidR="00B94275" w:rsidRPr="0071313E">
        <w:rPr>
          <w:rFonts w:asciiTheme="majorBidi" w:hAnsiTheme="majorBidi" w:cstheme="majorBidi"/>
          <w:b/>
          <w:bCs/>
          <w:sz w:val="28"/>
          <w:szCs w:val="28"/>
        </w:rPr>
        <w:t xml:space="preserve">Kur’an okurken </w:t>
      </w:r>
      <w:r w:rsidR="006B4FF6" w:rsidRPr="0071313E">
        <w:rPr>
          <w:rFonts w:asciiTheme="majorBidi" w:hAnsiTheme="majorBidi" w:cstheme="majorBidi"/>
          <w:b/>
          <w:bCs/>
          <w:sz w:val="28"/>
          <w:szCs w:val="28"/>
        </w:rPr>
        <w:t>oruçlu olarak</w:t>
      </w:r>
      <w:r w:rsidR="00B94275" w:rsidRPr="0071313E">
        <w:rPr>
          <w:rFonts w:asciiTheme="majorBidi" w:hAnsiTheme="majorBidi" w:cstheme="majorBidi"/>
          <w:b/>
          <w:bCs/>
          <w:sz w:val="28"/>
          <w:szCs w:val="28"/>
        </w:rPr>
        <w:t xml:space="preserve"> şehit edilmiştir.</w:t>
      </w:r>
      <w:r w:rsidR="00B94275" w:rsidRPr="0071313E">
        <w:rPr>
          <w:rFonts w:asciiTheme="majorBidi" w:hAnsiTheme="majorBidi" w:cstheme="majorBidi"/>
          <w:sz w:val="28"/>
          <w:szCs w:val="28"/>
        </w:rPr>
        <w:t xml:space="preserve"> Hz. Osman </w:t>
      </w:r>
      <w:r w:rsidR="00C04A6F" w:rsidRPr="0071313E">
        <w:rPr>
          <w:rFonts w:asciiTheme="majorBidi" w:hAnsiTheme="majorBidi" w:cstheme="majorBidi"/>
          <w:sz w:val="28"/>
          <w:szCs w:val="28"/>
        </w:rPr>
        <w:t>(</w:t>
      </w:r>
      <w:proofErr w:type="spellStart"/>
      <w:proofErr w:type="gramStart"/>
      <w:r w:rsidR="00C04A6F" w:rsidRPr="0071313E">
        <w:rPr>
          <w:rFonts w:asciiTheme="majorBidi" w:hAnsiTheme="majorBidi" w:cstheme="majorBidi"/>
          <w:sz w:val="28"/>
          <w:szCs w:val="28"/>
        </w:rPr>
        <w:t>r.a</w:t>
      </w:r>
      <w:proofErr w:type="spellEnd"/>
      <w:r w:rsidR="00C04A6F" w:rsidRPr="0071313E">
        <w:rPr>
          <w:rFonts w:asciiTheme="majorBidi" w:hAnsiTheme="majorBidi" w:cstheme="majorBidi"/>
          <w:sz w:val="28"/>
          <w:szCs w:val="28"/>
        </w:rPr>
        <w:t>.)</w:t>
      </w:r>
      <w:proofErr w:type="spellStart"/>
      <w:r w:rsidR="00B94275" w:rsidRPr="0071313E">
        <w:rPr>
          <w:rFonts w:asciiTheme="majorBidi" w:hAnsiTheme="majorBidi" w:cstheme="majorBidi"/>
          <w:sz w:val="28"/>
          <w:szCs w:val="28"/>
        </w:rPr>
        <w:t>Efendimiz</w:t>
      </w:r>
      <w:r w:rsidR="00C04A6F" w:rsidRPr="0071313E">
        <w:rPr>
          <w:rFonts w:asciiTheme="majorBidi" w:hAnsiTheme="majorBidi" w:cstheme="majorBidi"/>
          <w:sz w:val="28"/>
          <w:szCs w:val="28"/>
        </w:rPr>
        <w:t>’e</w:t>
      </w:r>
      <w:proofErr w:type="spellEnd"/>
      <w:proofErr w:type="gramEnd"/>
      <w:r w:rsidR="00C04A6F" w:rsidRPr="0071313E">
        <w:rPr>
          <w:rFonts w:asciiTheme="majorBidi" w:hAnsiTheme="majorBidi" w:cstheme="majorBidi"/>
          <w:sz w:val="28"/>
          <w:szCs w:val="28"/>
        </w:rPr>
        <w:t xml:space="preserve"> </w:t>
      </w:r>
      <w:proofErr w:type="spellStart"/>
      <w:r w:rsidR="00B94275" w:rsidRPr="0071313E">
        <w:rPr>
          <w:rFonts w:asciiTheme="majorBidi" w:hAnsiTheme="majorBidi" w:cstheme="majorBidi"/>
          <w:sz w:val="28"/>
          <w:szCs w:val="28"/>
        </w:rPr>
        <w:t>hucüm</w:t>
      </w:r>
      <w:proofErr w:type="spellEnd"/>
      <w:r w:rsidR="00B94275" w:rsidRPr="0071313E">
        <w:rPr>
          <w:rFonts w:asciiTheme="majorBidi" w:hAnsiTheme="majorBidi" w:cstheme="majorBidi"/>
          <w:sz w:val="28"/>
          <w:szCs w:val="28"/>
        </w:rPr>
        <w:t xml:space="preserve"> sırasında </w:t>
      </w:r>
      <w:r w:rsidR="00154F33" w:rsidRPr="0071313E">
        <w:rPr>
          <w:rFonts w:asciiTheme="majorBidi" w:hAnsiTheme="majorBidi" w:cstheme="majorBidi"/>
          <w:sz w:val="28"/>
          <w:szCs w:val="28"/>
        </w:rPr>
        <w:t>mâni</w:t>
      </w:r>
      <w:r w:rsidR="00B94275" w:rsidRPr="0071313E">
        <w:rPr>
          <w:rFonts w:asciiTheme="majorBidi" w:hAnsiTheme="majorBidi" w:cstheme="majorBidi"/>
          <w:sz w:val="28"/>
          <w:szCs w:val="28"/>
        </w:rPr>
        <w:t xml:space="preserve"> olmak isteyen eşi </w:t>
      </w:r>
      <w:proofErr w:type="spellStart"/>
      <w:r w:rsidR="00B94275" w:rsidRPr="0071313E">
        <w:rPr>
          <w:rFonts w:asciiTheme="majorBidi" w:hAnsiTheme="majorBidi" w:cstheme="majorBidi"/>
          <w:sz w:val="28"/>
          <w:szCs w:val="28"/>
        </w:rPr>
        <w:t>Nâile’nin</w:t>
      </w:r>
      <w:proofErr w:type="spellEnd"/>
      <w:r w:rsidR="00B94275" w:rsidRPr="0071313E">
        <w:rPr>
          <w:rFonts w:asciiTheme="majorBidi" w:hAnsiTheme="majorBidi" w:cstheme="majorBidi"/>
          <w:sz w:val="28"/>
          <w:szCs w:val="28"/>
        </w:rPr>
        <w:t xml:space="preserve"> de parmakları doğranmıştır. Ne acı ki, şehit eden topluluğun arasında</w:t>
      </w:r>
      <w:r w:rsidR="002F1818" w:rsidRPr="0071313E">
        <w:rPr>
          <w:rFonts w:asciiTheme="majorBidi" w:hAnsiTheme="majorBidi" w:cstheme="majorBidi"/>
          <w:sz w:val="28"/>
          <w:szCs w:val="28"/>
        </w:rPr>
        <w:t xml:space="preserve"> Hz. Ebu</w:t>
      </w:r>
      <w:r w:rsidR="00B94275" w:rsidRPr="0071313E">
        <w:rPr>
          <w:rFonts w:asciiTheme="majorBidi" w:hAnsiTheme="majorBidi" w:cstheme="majorBidi"/>
          <w:sz w:val="28"/>
          <w:szCs w:val="28"/>
        </w:rPr>
        <w:t>bekir (</w:t>
      </w:r>
      <w:proofErr w:type="spellStart"/>
      <w:r w:rsidR="00B94275" w:rsidRPr="0071313E">
        <w:rPr>
          <w:rFonts w:asciiTheme="majorBidi" w:hAnsiTheme="majorBidi" w:cstheme="majorBidi"/>
          <w:sz w:val="28"/>
          <w:szCs w:val="28"/>
        </w:rPr>
        <w:t>r.a</w:t>
      </w:r>
      <w:proofErr w:type="spellEnd"/>
      <w:r w:rsidR="00B94275" w:rsidRPr="0071313E">
        <w:rPr>
          <w:rFonts w:asciiTheme="majorBidi" w:hAnsiTheme="majorBidi" w:cstheme="majorBidi"/>
          <w:sz w:val="28"/>
          <w:szCs w:val="28"/>
        </w:rPr>
        <w:t>.)’</w:t>
      </w:r>
      <w:proofErr w:type="spellStart"/>
      <w:r w:rsidR="00B94275" w:rsidRPr="0071313E">
        <w:rPr>
          <w:rFonts w:asciiTheme="majorBidi" w:hAnsiTheme="majorBidi" w:cstheme="majorBidi"/>
          <w:sz w:val="28"/>
          <w:szCs w:val="28"/>
        </w:rPr>
        <w:t>ın</w:t>
      </w:r>
      <w:proofErr w:type="spellEnd"/>
      <w:r w:rsidR="00B94275" w:rsidRPr="0071313E">
        <w:rPr>
          <w:rFonts w:asciiTheme="majorBidi" w:hAnsiTheme="majorBidi" w:cstheme="majorBidi"/>
          <w:sz w:val="28"/>
          <w:szCs w:val="28"/>
        </w:rPr>
        <w:t xml:space="preserve"> oğlu Muhammed de </w:t>
      </w:r>
      <w:r w:rsidR="002F1818" w:rsidRPr="0071313E">
        <w:rPr>
          <w:rFonts w:asciiTheme="majorBidi" w:hAnsiTheme="majorBidi" w:cstheme="majorBidi"/>
          <w:sz w:val="28"/>
          <w:szCs w:val="28"/>
        </w:rPr>
        <w:t>fiilen yer al</w:t>
      </w:r>
      <w:r w:rsidR="00B94275" w:rsidRPr="0071313E">
        <w:rPr>
          <w:rFonts w:asciiTheme="majorBidi" w:hAnsiTheme="majorBidi" w:cstheme="majorBidi"/>
          <w:sz w:val="28"/>
          <w:szCs w:val="28"/>
        </w:rPr>
        <w:t>mıştır. Hz. Osman (</w:t>
      </w:r>
      <w:proofErr w:type="spellStart"/>
      <w:r w:rsidR="00B94275" w:rsidRPr="0071313E">
        <w:rPr>
          <w:rFonts w:asciiTheme="majorBidi" w:hAnsiTheme="majorBidi" w:cstheme="majorBidi"/>
          <w:sz w:val="28"/>
          <w:szCs w:val="28"/>
        </w:rPr>
        <w:t>r.a</w:t>
      </w:r>
      <w:proofErr w:type="spellEnd"/>
      <w:r w:rsidR="00B94275" w:rsidRPr="0071313E">
        <w:rPr>
          <w:rFonts w:asciiTheme="majorBidi" w:hAnsiTheme="majorBidi" w:cstheme="majorBidi"/>
          <w:sz w:val="28"/>
          <w:szCs w:val="28"/>
        </w:rPr>
        <w:t xml:space="preserve">.), başı dönmüş kalabalığın kötü emellerini kesin olarak </w:t>
      </w:r>
      <w:r w:rsidR="00875AD3" w:rsidRPr="0071313E">
        <w:rPr>
          <w:rFonts w:asciiTheme="majorBidi" w:hAnsiTheme="majorBidi" w:cstheme="majorBidi"/>
          <w:sz w:val="28"/>
          <w:szCs w:val="28"/>
        </w:rPr>
        <w:t xml:space="preserve">bildiği halde, </w:t>
      </w:r>
      <w:r w:rsidR="00722957" w:rsidRPr="0071313E">
        <w:rPr>
          <w:rFonts w:asciiTheme="majorBidi" w:hAnsiTheme="majorBidi" w:cstheme="majorBidi"/>
          <w:sz w:val="28"/>
          <w:szCs w:val="28"/>
        </w:rPr>
        <w:t>Müslüman</w:t>
      </w:r>
      <w:r w:rsidR="00875AD3" w:rsidRPr="0071313E">
        <w:rPr>
          <w:rFonts w:asciiTheme="majorBidi" w:hAnsiTheme="majorBidi" w:cstheme="majorBidi"/>
          <w:sz w:val="28"/>
          <w:szCs w:val="28"/>
        </w:rPr>
        <w:t xml:space="preserve"> kanı dökülmesin diye emrindeki </w:t>
      </w:r>
      <w:r w:rsidR="00722957" w:rsidRPr="0071313E">
        <w:rPr>
          <w:rFonts w:asciiTheme="majorBidi" w:hAnsiTheme="majorBidi" w:cstheme="majorBidi"/>
          <w:sz w:val="28"/>
          <w:szCs w:val="28"/>
        </w:rPr>
        <w:t>İslam</w:t>
      </w:r>
      <w:r w:rsidR="00875AD3" w:rsidRPr="0071313E">
        <w:rPr>
          <w:rFonts w:asciiTheme="majorBidi" w:hAnsiTheme="majorBidi" w:cstheme="majorBidi"/>
          <w:sz w:val="28"/>
          <w:szCs w:val="28"/>
        </w:rPr>
        <w:t xml:space="preserve"> ordusunun ve Haşim oğullarının isyancılar üzerine </w:t>
      </w:r>
      <w:r w:rsidR="0051781A" w:rsidRPr="0071313E">
        <w:rPr>
          <w:rFonts w:asciiTheme="majorBidi" w:hAnsiTheme="majorBidi" w:cstheme="majorBidi"/>
          <w:sz w:val="28"/>
          <w:szCs w:val="28"/>
        </w:rPr>
        <w:t>yönelmesine müsaade</w:t>
      </w:r>
      <w:r w:rsidR="00875AD3" w:rsidRPr="0071313E">
        <w:rPr>
          <w:rFonts w:asciiTheme="majorBidi" w:hAnsiTheme="majorBidi" w:cstheme="majorBidi"/>
          <w:sz w:val="28"/>
          <w:szCs w:val="28"/>
        </w:rPr>
        <w:t xml:space="preserve"> etmemiştir.</w:t>
      </w:r>
    </w:p>
    <w:p w14:paraId="3C62C482" w14:textId="1CD408E3" w:rsidR="006F0AC4" w:rsidRPr="0071313E" w:rsidRDefault="007F096F"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Aynı şekilde, Peygamber Efendimiz</w:t>
      </w:r>
      <w:r w:rsidR="00CB0392" w:rsidRPr="0071313E">
        <w:rPr>
          <w:rFonts w:asciiTheme="majorBidi" w:hAnsiTheme="majorBidi" w:cstheme="majorBidi"/>
          <w:sz w:val="28"/>
          <w:szCs w:val="28"/>
        </w:rPr>
        <w:t xml:space="preserve"> (</w:t>
      </w:r>
      <w:proofErr w:type="spellStart"/>
      <w:r w:rsidR="00CB0392" w:rsidRPr="0071313E">
        <w:rPr>
          <w:rFonts w:asciiTheme="majorBidi" w:hAnsiTheme="majorBidi" w:cstheme="majorBidi"/>
          <w:sz w:val="28"/>
          <w:szCs w:val="28"/>
        </w:rPr>
        <w:t>s.a.v</w:t>
      </w:r>
      <w:proofErr w:type="spellEnd"/>
      <w:r w:rsidR="00CB0392" w:rsidRPr="0071313E">
        <w:rPr>
          <w:rFonts w:asciiTheme="majorBidi" w:hAnsiTheme="majorBidi" w:cstheme="majorBidi"/>
          <w:sz w:val="28"/>
          <w:szCs w:val="28"/>
        </w:rPr>
        <w:t>.)</w:t>
      </w:r>
      <w:r w:rsidRPr="0071313E">
        <w:rPr>
          <w:rFonts w:asciiTheme="majorBidi" w:hAnsiTheme="majorBidi" w:cstheme="majorBidi"/>
          <w:sz w:val="28"/>
          <w:szCs w:val="28"/>
        </w:rPr>
        <w:t xml:space="preserve">’in </w:t>
      </w:r>
      <w:r w:rsidR="005168AE" w:rsidRPr="0071313E">
        <w:rPr>
          <w:rFonts w:asciiTheme="majorBidi" w:hAnsiTheme="majorBidi" w:cstheme="majorBidi"/>
          <w:sz w:val="28"/>
          <w:szCs w:val="28"/>
        </w:rPr>
        <w:t xml:space="preserve">çok sevdiği </w:t>
      </w:r>
      <w:r w:rsidRPr="0071313E">
        <w:rPr>
          <w:rFonts w:asciiTheme="majorBidi" w:hAnsiTheme="majorBidi" w:cstheme="majorBidi"/>
          <w:sz w:val="28"/>
          <w:szCs w:val="28"/>
        </w:rPr>
        <w:t xml:space="preserve">amca </w:t>
      </w:r>
      <w:proofErr w:type="spellStart"/>
      <w:r w:rsidRPr="0071313E">
        <w:rPr>
          <w:rFonts w:asciiTheme="majorBidi" w:hAnsiTheme="majorBidi" w:cstheme="majorBidi"/>
          <w:sz w:val="28"/>
          <w:szCs w:val="28"/>
        </w:rPr>
        <w:t>oğlusu</w:t>
      </w:r>
      <w:proofErr w:type="spellEnd"/>
      <w:r w:rsidR="005168AE" w:rsidRPr="0071313E">
        <w:rPr>
          <w:rFonts w:asciiTheme="majorBidi" w:hAnsiTheme="majorBidi" w:cstheme="majorBidi"/>
          <w:sz w:val="28"/>
          <w:szCs w:val="28"/>
        </w:rPr>
        <w:t xml:space="preserve"> Hz. Ali (</w:t>
      </w:r>
      <w:proofErr w:type="spellStart"/>
      <w:r w:rsidR="005168AE" w:rsidRPr="0071313E">
        <w:rPr>
          <w:rFonts w:asciiTheme="majorBidi" w:hAnsiTheme="majorBidi" w:cstheme="majorBidi"/>
          <w:sz w:val="28"/>
          <w:szCs w:val="28"/>
        </w:rPr>
        <w:t>k.v</w:t>
      </w:r>
      <w:proofErr w:type="spellEnd"/>
      <w:r w:rsidR="005168AE" w:rsidRPr="0071313E">
        <w:rPr>
          <w:rFonts w:asciiTheme="majorBidi" w:hAnsiTheme="majorBidi" w:cstheme="majorBidi"/>
          <w:sz w:val="28"/>
          <w:szCs w:val="28"/>
        </w:rPr>
        <w:t>.)</w:t>
      </w:r>
      <w:r w:rsidRPr="0071313E">
        <w:rPr>
          <w:rFonts w:asciiTheme="majorBidi" w:hAnsiTheme="majorBidi" w:cstheme="majorBidi"/>
          <w:sz w:val="28"/>
          <w:szCs w:val="28"/>
        </w:rPr>
        <w:t xml:space="preserve">, </w:t>
      </w:r>
      <w:r w:rsidR="00F51E22" w:rsidRPr="0071313E">
        <w:rPr>
          <w:rFonts w:asciiTheme="majorBidi" w:hAnsiTheme="majorBidi" w:cstheme="majorBidi"/>
          <w:sz w:val="28"/>
          <w:szCs w:val="28"/>
        </w:rPr>
        <w:t xml:space="preserve">daha </w:t>
      </w:r>
      <w:r w:rsidR="005168AE" w:rsidRPr="0071313E">
        <w:rPr>
          <w:rFonts w:asciiTheme="majorBidi" w:hAnsiTheme="majorBidi" w:cstheme="majorBidi"/>
          <w:sz w:val="28"/>
          <w:szCs w:val="28"/>
        </w:rPr>
        <w:t>çocuk yaşta</w:t>
      </w:r>
      <w:r w:rsidR="00F51E22" w:rsidRPr="0071313E">
        <w:rPr>
          <w:rFonts w:asciiTheme="majorBidi" w:hAnsiTheme="majorBidi" w:cstheme="majorBidi"/>
          <w:sz w:val="28"/>
          <w:szCs w:val="28"/>
        </w:rPr>
        <w:t xml:space="preserve">yken bile, </w:t>
      </w:r>
      <w:r w:rsidR="005168AE" w:rsidRPr="0071313E">
        <w:rPr>
          <w:rFonts w:asciiTheme="majorBidi" w:hAnsiTheme="majorBidi" w:cstheme="majorBidi"/>
          <w:sz w:val="28"/>
          <w:szCs w:val="28"/>
        </w:rPr>
        <w:t>her türlü tehlikeyi hiçe sayarak</w:t>
      </w:r>
      <w:r w:rsidRPr="0071313E">
        <w:rPr>
          <w:rFonts w:asciiTheme="majorBidi" w:hAnsiTheme="majorBidi" w:cstheme="majorBidi"/>
          <w:sz w:val="28"/>
          <w:szCs w:val="28"/>
        </w:rPr>
        <w:t xml:space="preserve"> </w:t>
      </w:r>
      <w:r w:rsidR="005168AE" w:rsidRPr="0071313E">
        <w:rPr>
          <w:rFonts w:asciiTheme="majorBidi" w:hAnsiTheme="majorBidi" w:cstheme="majorBidi"/>
          <w:sz w:val="28"/>
          <w:szCs w:val="28"/>
        </w:rPr>
        <w:t>Müslümanlar</w:t>
      </w:r>
      <w:r w:rsidRPr="0071313E">
        <w:rPr>
          <w:rFonts w:asciiTheme="majorBidi" w:hAnsiTheme="majorBidi" w:cstheme="majorBidi"/>
          <w:sz w:val="28"/>
          <w:szCs w:val="28"/>
        </w:rPr>
        <w:t xml:space="preserve"> arasında </w:t>
      </w:r>
      <w:r w:rsidR="00F51E22" w:rsidRPr="0071313E">
        <w:rPr>
          <w:rFonts w:asciiTheme="majorBidi" w:hAnsiTheme="majorBidi" w:cstheme="majorBidi"/>
          <w:sz w:val="28"/>
          <w:szCs w:val="28"/>
        </w:rPr>
        <w:t>güven unsuru</w:t>
      </w:r>
      <w:r w:rsidR="005168AE" w:rsidRPr="0071313E">
        <w:rPr>
          <w:rFonts w:asciiTheme="majorBidi" w:hAnsiTheme="majorBidi" w:cstheme="majorBidi"/>
          <w:sz w:val="28"/>
          <w:szCs w:val="28"/>
        </w:rPr>
        <w:t xml:space="preserve"> bir nefer </w:t>
      </w:r>
      <w:r w:rsidR="00F51E22" w:rsidRPr="0071313E">
        <w:rPr>
          <w:rFonts w:asciiTheme="majorBidi" w:hAnsiTheme="majorBidi" w:cstheme="majorBidi"/>
          <w:sz w:val="28"/>
          <w:szCs w:val="28"/>
        </w:rPr>
        <w:t xml:space="preserve">olarak </w:t>
      </w:r>
      <w:r w:rsidRPr="0071313E">
        <w:rPr>
          <w:rFonts w:asciiTheme="majorBidi" w:hAnsiTheme="majorBidi" w:cstheme="majorBidi"/>
          <w:sz w:val="28"/>
          <w:szCs w:val="28"/>
        </w:rPr>
        <w:t>yer al</w:t>
      </w:r>
      <w:r w:rsidR="006A6AA9" w:rsidRPr="0071313E">
        <w:rPr>
          <w:rFonts w:asciiTheme="majorBidi" w:hAnsiTheme="majorBidi" w:cstheme="majorBidi"/>
          <w:sz w:val="28"/>
          <w:szCs w:val="28"/>
        </w:rPr>
        <w:t>mış</w:t>
      </w:r>
      <w:r w:rsidR="005168AE" w:rsidRPr="0071313E">
        <w:rPr>
          <w:rFonts w:asciiTheme="majorBidi" w:hAnsiTheme="majorBidi" w:cstheme="majorBidi"/>
          <w:sz w:val="28"/>
          <w:szCs w:val="28"/>
        </w:rPr>
        <w:t>tır. H</w:t>
      </w:r>
      <w:r w:rsidRPr="0071313E">
        <w:rPr>
          <w:rFonts w:asciiTheme="majorBidi" w:hAnsiTheme="majorBidi" w:cstheme="majorBidi"/>
          <w:sz w:val="28"/>
          <w:szCs w:val="28"/>
        </w:rPr>
        <w:t xml:space="preserve">icret gecesinde de öldürülmek </w:t>
      </w:r>
      <w:r w:rsidR="005168AE" w:rsidRPr="0071313E">
        <w:rPr>
          <w:rFonts w:asciiTheme="majorBidi" w:hAnsiTheme="majorBidi" w:cstheme="majorBidi"/>
          <w:sz w:val="28"/>
          <w:szCs w:val="28"/>
        </w:rPr>
        <w:t>üzere</w:t>
      </w:r>
      <w:r w:rsidRPr="0071313E">
        <w:rPr>
          <w:rFonts w:asciiTheme="majorBidi" w:hAnsiTheme="majorBidi" w:cstheme="majorBidi"/>
          <w:sz w:val="28"/>
          <w:szCs w:val="28"/>
        </w:rPr>
        <w:t xml:space="preserve"> evi muhasara edilen Peygamber </w:t>
      </w:r>
      <w:r w:rsidR="00AE7683" w:rsidRPr="0071313E">
        <w:rPr>
          <w:rFonts w:asciiTheme="majorBidi" w:hAnsiTheme="majorBidi" w:cstheme="majorBidi"/>
          <w:sz w:val="28"/>
          <w:szCs w:val="28"/>
        </w:rPr>
        <w:t>(</w:t>
      </w:r>
      <w:proofErr w:type="spellStart"/>
      <w:r w:rsidR="00AE7683" w:rsidRPr="0071313E">
        <w:rPr>
          <w:rFonts w:asciiTheme="majorBidi" w:hAnsiTheme="majorBidi" w:cstheme="majorBidi"/>
          <w:sz w:val="28"/>
          <w:szCs w:val="28"/>
        </w:rPr>
        <w:t>s.a.v</w:t>
      </w:r>
      <w:proofErr w:type="spellEnd"/>
      <w:r w:rsidR="00AE7683"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Efendimiz’</w:t>
      </w:r>
      <w:r w:rsidR="006133EA" w:rsidRPr="0071313E">
        <w:rPr>
          <w:rFonts w:asciiTheme="majorBidi" w:hAnsiTheme="majorBidi" w:cstheme="majorBidi"/>
          <w:sz w:val="28"/>
          <w:szCs w:val="28"/>
        </w:rPr>
        <w:t>in</w:t>
      </w:r>
      <w:proofErr w:type="spellEnd"/>
      <w:r w:rsidR="006133EA" w:rsidRPr="0071313E">
        <w:rPr>
          <w:rFonts w:asciiTheme="majorBidi" w:hAnsiTheme="majorBidi" w:cstheme="majorBidi"/>
          <w:sz w:val="28"/>
          <w:szCs w:val="28"/>
        </w:rPr>
        <w:t xml:space="preserve"> adına</w:t>
      </w:r>
      <w:r w:rsidR="00B7705A" w:rsidRPr="0071313E">
        <w:rPr>
          <w:rFonts w:asciiTheme="majorBidi" w:hAnsiTheme="majorBidi" w:cstheme="majorBidi"/>
          <w:sz w:val="28"/>
          <w:szCs w:val="28"/>
        </w:rPr>
        <w:t>,</w:t>
      </w:r>
      <w:r w:rsidR="006133EA" w:rsidRPr="0071313E">
        <w:rPr>
          <w:rFonts w:asciiTheme="majorBidi" w:hAnsiTheme="majorBidi" w:cstheme="majorBidi"/>
          <w:sz w:val="28"/>
          <w:szCs w:val="28"/>
        </w:rPr>
        <w:t xml:space="preserve"> </w:t>
      </w:r>
      <w:r w:rsidR="005168AE" w:rsidRPr="0071313E">
        <w:rPr>
          <w:rFonts w:asciiTheme="majorBidi" w:hAnsiTheme="majorBidi" w:cstheme="majorBidi"/>
          <w:sz w:val="28"/>
          <w:szCs w:val="28"/>
        </w:rPr>
        <w:t xml:space="preserve">ölümü göze alarak onun yatağına </w:t>
      </w:r>
      <w:r w:rsidR="006133EA" w:rsidRPr="0071313E">
        <w:rPr>
          <w:rFonts w:asciiTheme="majorBidi" w:hAnsiTheme="majorBidi" w:cstheme="majorBidi"/>
          <w:sz w:val="28"/>
          <w:szCs w:val="28"/>
        </w:rPr>
        <w:t>gire</w:t>
      </w:r>
      <w:r w:rsidR="00B7705A" w:rsidRPr="0071313E">
        <w:rPr>
          <w:rFonts w:asciiTheme="majorBidi" w:hAnsiTheme="majorBidi" w:cstheme="majorBidi"/>
          <w:sz w:val="28"/>
          <w:szCs w:val="28"/>
        </w:rPr>
        <w:t>n ve içeriye dalan müşrik katillere kılıcını çekip üzerlerine yürüyen de odur.</w:t>
      </w:r>
      <w:r w:rsidR="006133EA" w:rsidRPr="0071313E">
        <w:rPr>
          <w:rFonts w:asciiTheme="majorBidi" w:hAnsiTheme="majorBidi" w:cstheme="majorBidi"/>
          <w:sz w:val="28"/>
          <w:szCs w:val="28"/>
        </w:rPr>
        <w:t xml:space="preserve"> </w:t>
      </w:r>
    </w:p>
    <w:p w14:paraId="6DE3750A" w14:textId="1B9159D2" w:rsidR="00722957" w:rsidRPr="0071313E" w:rsidRDefault="005168AE"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İşte, </w:t>
      </w:r>
      <w:r w:rsidR="006A6AA9" w:rsidRPr="0071313E">
        <w:rPr>
          <w:rFonts w:asciiTheme="majorBidi" w:hAnsiTheme="majorBidi" w:cstheme="majorBidi"/>
          <w:sz w:val="28"/>
          <w:szCs w:val="28"/>
        </w:rPr>
        <w:t>Hz. Osman’dan sonraki dördüncü halife,</w:t>
      </w:r>
      <w:r w:rsidR="006133EA" w:rsidRPr="0071313E">
        <w:rPr>
          <w:rFonts w:asciiTheme="majorBidi" w:hAnsiTheme="majorBidi" w:cstheme="majorBidi"/>
          <w:sz w:val="28"/>
          <w:szCs w:val="28"/>
        </w:rPr>
        <w:t xml:space="preserve"> </w:t>
      </w:r>
      <w:r w:rsidR="00E27243" w:rsidRPr="0071313E">
        <w:rPr>
          <w:rFonts w:asciiTheme="majorBidi" w:hAnsiTheme="majorBidi" w:cstheme="majorBidi"/>
          <w:sz w:val="28"/>
          <w:szCs w:val="28"/>
        </w:rPr>
        <w:t>“</w:t>
      </w:r>
      <w:r w:rsidRPr="0071313E">
        <w:rPr>
          <w:rFonts w:asciiTheme="majorBidi" w:hAnsiTheme="majorBidi" w:cstheme="majorBidi"/>
          <w:b/>
          <w:bCs/>
          <w:i/>
          <w:iCs/>
          <w:sz w:val="28"/>
          <w:szCs w:val="28"/>
        </w:rPr>
        <w:t xml:space="preserve">Allah’ın </w:t>
      </w:r>
      <w:proofErr w:type="spellStart"/>
      <w:r w:rsidR="00E27243" w:rsidRPr="0071313E">
        <w:rPr>
          <w:rFonts w:asciiTheme="majorBidi" w:hAnsiTheme="majorBidi" w:cstheme="majorBidi"/>
          <w:b/>
          <w:bCs/>
          <w:i/>
          <w:iCs/>
          <w:sz w:val="28"/>
          <w:szCs w:val="28"/>
        </w:rPr>
        <w:t>Ar</w:t>
      </w:r>
      <w:r w:rsidRPr="0071313E">
        <w:rPr>
          <w:rFonts w:asciiTheme="majorBidi" w:hAnsiTheme="majorBidi" w:cstheme="majorBidi"/>
          <w:b/>
          <w:bCs/>
          <w:i/>
          <w:iCs/>
          <w:sz w:val="28"/>
          <w:szCs w:val="28"/>
        </w:rPr>
        <w:t>slanı</w:t>
      </w:r>
      <w:proofErr w:type="spellEnd"/>
      <w:r w:rsidR="00E27243" w:rsidRPr="0071313E">
        <w:rPr>
          <w:rFonts w:asciiTheme="majorBidi" w:hAnsiTheme="majorBidi" w:cstheme="majorBidi"/>
          <w:sz w:val="28"/>
          <w:szCs w:val="28"/>
        </w:rPr>
        <w:t>”</w:t>
      </w:r>
      <w:r w:rsidRPr="0071313E">
        <w:rPr>
          <w:rFonts w:asciiTheme="majorBidi" w:hAnsiTheme="majorBidi" w:cstheme="majorBidi"/>
          <w:sz w:val="28"/>
          <w:szCs w:val="28"/>
        </w:rPr>
        <w:t xml:space="preserve"> </w:t>
      </w:r>
      <w:r w:rsidR="006133EA" w:rsidRPr="0071313E">
        <w:rPr>
          <w:rFonts w:asciiTheme="majorBidi" w:hAnsiTheme="majorBidi" w:cstheme="majorBidi"/>
          <w:sz w:val="28"/>
          <w:szCs w:val="28"/>
        </w:rPr>
        <w:t xml:space="preserve">yiğit </w:t>
      </w:r>
      <w:proofErr w:type="spellStart"/>
      <w:r w:rsidR="006133EA" w:rsidRPr="0071313E">
        <w:rPr>
          <w:rFonts w:asciiTheme="majorBidi" w:hAnsiTheme="majorBidi" w:cstheme="majorBidi"/>
          <w:sz w:val="28"/>
          <w:szCs w:val="28"/>
        </w:rPr>
        <w:t>sahabi</w:t>
      </w:r>
      <w:proofErr w:type="spellEnd"/>
      <w:r w:rsidR="006133EA" w:rsidRPr="0071313E">
        <w:rPr>
          <w:rFonts w:asciiTheme="majorBidi" w:hAnsiTheme="majorBidi" w:cstheme="majorBidi"/>
          <w:sz w:val="28"/>
          <w:szCs w:val="28"/>
        </w:rPr>
        <w:t xml:space="preserve">, </w:t>
      </w:r>
      <w:proofErr w:type="spellStart"/>
      <w:r w:rsidR="006133EA" w:rsidRPr="0071313E">
        <w:rPr>
          <w:rFonts w:asciiTheme="majorBidi" w:hAnsiTheme="majorBidi" w:cstheme="majorBidi"/>
          <w:sz w:val="28"/>
          <w:szCs w:val="28"/>
        </w:rPr>
        <w:t>Kerbela</w:t>
      </w:r>
      <w:proofErr w:type="spellEnd"/>
      <w:r w:rsidR="006133EA" w:rsidRPr="0071313E">
        <w:rPr>
          <w:rFonts w:asciiTheme="majorBidi" w:hAnsiTheme="majorBidi" w:cstheme="majorBidi"/>
          <w:sz w:val="28"/>
          <w:szCs w:val="28"/>
        </w:rPr>
        <w:t xml:space="preserve"> şehidi Hz. Hüseyi</w:t>
      </w:r>
      <w:r w:rsidRPr="0071313E">
        <w:rPr>
          <w:rFonts w:asciiTheme="majorBidi" w:hAnsiTheme="majorBidi" w:cstheme="majorBidi"/>
          <w:sz w:val="28"/>
          <w:szCs w:val="28"/>
        </w:rPr>
        <w:t>n</w:t>
      </w:r>
      <w:r w:rsidR="00CB0392" w:rsidRPr="0071313E">
        <w:rPr>
          <w:rFonts w:asciiTheme="majorBidi" w:hAnsiTheme="majorBidi" w:cstheme="majorBidi"/>
          <w:sz w:val="28"/>
          <w:szCs w:val="28"/>
        </w:rPr>
        <w:t xml:space="preserve"> (</w:t>
      </w:r>
      <w:proofErr w:type="spellStart"/>
      <w:r w:rsidR="00CB0392" w:rsidRPr="0071313E">
        <w:rPr>
          <w:rFonts w:asciiTheme="majorBidi" w:hAnsiTheme="majorBidi" w:cstheme="majorBidi"/>
          <w:sz w:val="28"/>
          <w:szCs w:val="28"/>
        </w:rPr>
        <w:t>r.a</w:t>
      </w:r>
      <w:proofErr w:type="spellEnd"/>
      <w:r w:rsidR="00CB0392" w:rsidRPr="0071313E">
        <w:rPr>
          <w:rFonts w:asciiTheme="majorBidi" w:hAnsiTheme="majorBidi" w:cstheme="majorBidi"/>
          <w:sz w:val="28"/>
          <w:szCs w:val="28"/>
        </w:rPr>
        <w:t>.)</w:t>
      </w:r>
      <w:r w:rsidR="006133EA" w:rsidRPr="0071313E">
        <w:rPr>
          <w:rFonts w:asciiTheme="majorBidi" w:hAnsiTheme="majorBidi" w:cstheme="majorBidi"/>
          <w:sz w:val="28"/>
          <w:szCs w:val="28"/>
        </w:rPr>
        <w:t xml:space="preserve">’in babası </w:t>
      </w:r>
      <w:r w:rsidR="006133EA" w:rsidRPr="0071313E">
        <w:rPr>
          <w:rFonts w:asciiTheme="majorBidi" w:hAnsiTheme="majorBidi" w:cstheme="majorBidi"/>
          <w:b/>
          <w:bCs/>
          <w:sz w:val="28"/>
          <w:szCs w:val="28"/>
        </w:rPr>
        <w:t>Hz. Ali (</w:t>
      </w:r>
      <w:proofErr w:type="spellStart"/>
      <w:r w:rsidR="006133EA" w:rsidRPr="0071313E">
        <w:rPr>
          <w:rFonts w:asciiTheme="majorBidi" w:hAnsiTheme="majorBidi" w:cstheme="majorBidi"/>
          <w:b/>
          <w:bCs/>
          <w:sz w:val="28"/>
          <w:szCs w:val="28"/>
        </w:rPr>
        <w:t>k.v</w:t>
      </w:r>
      <w:proofErr w:type="spellEnd"/>
      <w:r w:rsidR="006133EA" w:rsidRPr="0071313E">
        <w:rPr>
          <w:rFonts w:asciiTheme="majorBidi" w:hAnsiTheme="majorBidi" w:cstheme="majorBidi"/>
          <w:b/>
          <w:bCs/>
          <w:sz w:val="28"/>
          <w:szCs w:val="28"/>
        </w:rPr>
        <w:t xml:space="preserve">.) </w:t>
      </w:r>
      <w:r w:rsidR="006133EA" w:rsidRPr="0071313E">
        <w:rPr>
          <w:rFonts w:asciiTheme="majorBidi" w:hAnsiTheme="majorBidi" w:cstheme="majorBidi"/>
          <w:sz w:val="28"/>
          <w:szCs w:val="28"/>
        </w:rPr>
        <w:t>de sabah namazına giderken</w:t>
      </w:r>
      <w:r w:rsidR="006133EA" w:rsidRPr="0071313E">
        <w:rPr>
          <w:rFonts w:asciiTheme="majorBidi" w:hAnsiTheme="majorBidi" w:cstheme="majorBidi"/>
          <w:b/>
          <w:bCs/>
          <w:sz w:val="28"/>
          <w:szCs w:val="28"/>
        </w:rPr>
        <w:t xml:space="preserve"> </w:t>
      </w:r>
      <w:r w:rsidR="00374972" w:rsidRPr="0071313E">
        <w:rPr>
          <w:rFonts w:asciiTheme="majorBidi" w:hAnsiTheme="majorBidi" w:cstheme="majorBidi"/>
          <w:b/>
          <w:bCs/>
          <w:sz w:val="28"/>
          <w:szCs w:val="28"/>
        </w:rPr>
        <w:t>“</w:t>
      </w:r>
      <w:r w:rsidR="0051781A" w:rsidRPr="0071313E">
        <w:rPr>
          <w:rFonts w:asciiTheme="majorBidi" w:hAnsiTheme="majorBidi" w:cstheme="majorBidi"/>
          <w:b/>
          <w:bCs/>
          <w:i/>
          <w:iCs/>
          <w:sz w:val="28"/>
          <w:szCs w:val="28"/>
        </w:rPr>
        <w:t>Hâ</w:t>
      </w:r>
      <w:r w:rsidR="00ED50C8" w:rsidRPr="0071313E">
        <w:rPr>
          <w:rFonts w:asciiTheme="majorBidi" w:hAnsiTheme="majorBidi" w:cstheme="majorBidi"/>
          <w:b/>
          <w:bCs/>
          <w:i/>
          <w:iCs/>
          <w:sz w:val="28"/>
          <w:szCs w:val="28"/>
        </w:rPr>
        <w:t>rici</w:t>
      </w:r>
      <w:r w:rsidR="00374972" w:rsidRPr="0071313E">
        <w:rPr>
          <w:rFonts w:asciiTheme="majorBidi" w:hAnsiTheme="majorBidi" w:cstheme="majorBidi"/>
          <w:b/>
          <w:bCs/>
          <w:sz w:val="28"/>
          <w:szCs w:val="28"/>
        </w:rPr>
        <w:t>”</w:t>
      </w:r>
      <w:r w:rsidR="00ED50C8" w:rsidRPr="0071313E">
        <w:rPr>
          <w:rFonts w:asciiTheme="majorBidi" w:hAnsiTheme="majorBidi" w:cstheme="majorBidi"/>
          <w:b/>
          <w:bCs/>
          <w:sz w:val="28"/>
          <w:szCs w:val="28"/>
        </w:rPr>
        <w:t xml:space="preserve"> </w:t>
      </w:r>
      <w:r w:rsidR="00374972" w:rsidRPr="0071313E">
        <w:rPr>
          <w:rFonts w:asciiTheme="majorBidi" w:hAnsiTheme="majorBidi" w:cstheme="majorBidi"/>
          <w:sz w:val="28"/>
          <w:szCs w:val="28"/>
        </w:rPr>
        <w:t>bir kö</w:t>
      </w:r>
      <w:r w:rsidR="00ED50C8" w:rsidRPr="0071313E">
        <w:rPr>
          <w:rFonts w:asciiTheme="majorBidi" w:hAnsiTheme="majorBidi" w:cstheme="majorBidi"/>
          <w:sz w:val="28"/>
          <w:szCs w:val="28"/>
        </w:rPr>
        <w:t>le</w:t>
      </w:r>
      <w:r w:rsidR="00374972" w:rsidRPr="0071313E">
        <w:rPr>
          <w:rFonts w:asciiTheme="majorBidi" w:hAnsiTheme="majorBidi" w:cstheme="majorBidi"/>
          <w:sz w:val="28"/>
          <w:szCs w:val="28"/>
        </w:rPr>
        <w:t xml:space="preserve"> olan</w:t>
      </w:r>
      <w:r w:rsidR="00ED50C8" w:rsidRPr="0071313E">
        <w:rPr>
          <w:rFonts w:asciiTheme="majorBidi" w:hAnsiTheme="majorBidi" w:cstheme="majorBidi"/>
          <w:b/>
          <w:bCs/>
          <w:sz w:val="28"/>
          <w:szCs w:val="28"/>
        </w:rPr>
        <w:t xml:space="preserve"> </w:t>
      </w:r>
      <w:proofErr w:type="spellStart"/>
      <w:r w:rsidR="00ED50C8" w:rsidRPr="0071313E">
        <w:rPr>
          <w:rFonts w:asciiTheme="majorBidi" w:hAnsiTheme="majorBidi" w:cstheme="majorBidi"/>
          <w:b/>
          <w:bCs/>
          <w:sz w:val="28"/>
          <w:szCs w:val="28"/>
        </w:rPr>
        <w:t>İbn</w:t>
      </w:r>
      <w:proofErr w:type="spellEnd"/>
      <w:r w:rsidR="00ED50C8" w:rsidRPr="0071313E">
        <w:rPr>
          <w:rFonts w:asciiTheme="majorBidi" w:hAnsiTheme="majorBidi" w:cstheme="majorBidi"/>
          <w:b/>
          <w:bCs/>
          <w:sz w:val="28"/>
          <w:szCs w:val="28"/>
        </w:rPr>
        <w:t xml:space="preserve"> </w:t>
      </w:r>
      <w:proofErr w:type="spellStart"/>
      <w:r w:rsidR="00ED50C8" w:rsidRPr="0071313E">
        <w:rPr>
          <w:rFonts w:asciiTheme="majorBidi" w:hAnsiTheme="majorBidi" w:cstheme="majorBidi"/>
          <w:b/>
          <w:bCs/>
          <w:sz w:val="28"/>
          <w:szCs w:val="28"/>
        </w:rPr>
        <w:t>Mülcem</w:t>
      </w:r>
      <w:proofErr w:type="spellEnd"/>
      <w:r w:rsidR="00ED50C8" w:rsidRPr="0071313E">
        <w:rPr>
          <w:rFonts w:asciiTheme="majorBidi" w:hAnsiTheme="majorBidi" w:cstheme="majorBidi"/>
          <w:b/>
          <w:bCs/>
          <w:sz w:val="28"/>
          <w:szCs w:val="28"/>
        </w:rPr>
        <w:t xml:space="preserve"> </w:t>
      </w:r>
      <w:r w:rsidR="00E27243" w:rsidRPr="0071313E">
        <w:rPr>
          <w:rFonts w:asciiTheme="majorBidi" w:hAnsiTheme="majorBidi" w:cstheme="majorBidi"/>
          <w:sz w:val="28"/>
          <w:szCs w:val="28"/>
        </w:rPr>
        <w:t>(</w:t>
      </w:r>
      <w:proofErr w:type="spellStart"/>
      <w:r w:rsidR="00E27243" w:rsidRPr="0071313E">
        <w:rPr>
          <w:rFonts w:asciiTheme="majorBidi" w:hAnsiTheme="majorBidi" w:cstheme="majorBidi"/>
          <w:sz w:val="28"/>
          <w:szCs w:val="28"/>
        </w:rPr>
        <w:t>lanetullahi</w:t>
      </w:r>
      <w:proofErr w:type="spellEnd"/>
      <w:r w:rsidR="00E27243" w:rsidRPr="0071313E">
        <w:rPr>
          <w:rFonts w:asciiTheme="majorBidi" w:hAnsiTheme="majorBidi" w:cstheme="majorBidi"/>
          <w:sz w:val="28"/>
          <w:szCs w:val="28"/>
        </w:rPr>
        <w:t xml:space="preserve"> aleyh</w:t>
      </w:r>
      <w:r w:rsidR="00E27243" w:rsidRPr="0071313E">
        <w:rPr>
          <w:rFonts w:asciiTheme="majorBidi" w:hAnsiTheme="majorBidi" w:cstheme="majorBidi"/>
          <w:b/>
          <w:bCs/>
          <w:sz w:val="28"/>
          <w:szCs w:val="28"/>
        </w:rPr>
        <w:t xml:space="preserve">) </w:t>
      </w:r>
      <w:r w:rsidR="00ED50C8" w:rsidRPr="0071313E">
        <w:rPr>
          <w:rFonts w:asciiTheme="majorBidi" w:hAnsiTheme="majorBidi" w:cstheme="majorBidi"/>
          <w:sz w:val="28"/>
          <w:szCs w:val="28"/>
        </w:rPr>
        <w:t>tarafından başına vurularak ağır yaralan</w:t>
      </w:r>
      <w:r w:rsidR="006A6AA9" w:rsidRPr="0071313E">
        <w:rPr>
          <w:rFonts w:asciiTheme="majorBidi" w:hAnsiTheme="majorBidi" w:cstheme="majorBidi"/>
          <w:sz w:val="28"/>
          <w:szCs w:val="28"/>
        </w:rPr>
        <w:t>mış</w:t>
      </w:r>
      <w:r w:rsidR="00374972" w:rsidRPr="0071313E">
        <w:rPr>
          <w:rFonts w:asciiTheme="majorBidi" w:hAnsiTheme="majorBidi" w:cstheme="majorBidi"/>
          <w:sz w:val="28"/>
          <w:szCs w:val="28"/>
        </w:rPr>
        <w:t xml:space="preserve"> ve </w:t>
      </w:r>
      <w:r w:rsidRPr="0071313E">
        <w:rPr>
          <w:rFonts w:asciiTheme="majorBidi" w:hAnsiTheme="majorBidi" w:cstheme="majorBidi"/>
          <w:sz w:val="28"/>
          <w:szCs w:val="28"/>
        </w:rPr>
        <w:t>bundan mütevellit</w:t>
      </w:r>
      <w:r w:rsidR="00374972" w:rsidRPr="0071313E">
        <w:rPr>
          <w:rFonts w:asciiTheme="majorBidi" w:hAnsiTheme="majorBidi" w:cstheme="majorBidi"/>
          <w:b/>
          <w:bCs/>
          <w:sz w:val="28"/>
          <w:szCs w:val="28"/>
        </w:rPr>
        <w:t xml:space="preserve"> </w:t>
      </w:r>
      <w:r w:rsidR="00B7705A" w:rsidRPr="0071313E">
        <w:rPr>
          <w:rFonts w:asciiTheme="majorBidi" w:hAnsiTheme="majorBidi" w:cstheme="majorBidi"/>
          <w:sz w:val="28"/>
          <w:szCs w:val="28"/>
        </w:rPr>
        <w:t>olarak</w:t>
      </w:r>
      <w:r w:rsidR="00B7705A" w:rsidRPr="0071313E">
        <w:rPr>
          <w:rFonts w:asciiTheme="majorBidi" w:hAnsiTheme="majorBidi" w:cstheme="majorBidi"/>
          <w:b/>
          <w:bCs/>
          <w:sz w:val="28"/>
          <w:szCs w:val="28"/>
        </w:rPr>
        <w:t xml:space="preserve"> </w:t>
      </w:r>
      <w:r w:rsidR="00ED50C8" w:rsidRPr="0071313E">
        <w:rPr>
          <w:rFonts w:asciiTheme="majorBidi" w:hAnsiTheme="majorBidi" w:cstheme="majorBidi"/>
          <w:b/>
          <w:bCs/>
          <w:sz w:val="28"/>
          <w:szCs w:val="28"/>
        </w:rPr>
        <w:t xml:space="preserve">şehit </w:t>
      </w:r>
      <w:r w:rsidR="006A6AA9" w:rsidRPr="0071313E">
        <w:rPr>
          <w:rFonts w:asciiTheme="majorBidi" w:hAnsiTheme="majorBidi" w:cstheme="majorBidi"/>
          <w:b/>
          <w:bCs/>
          <w:sz w:val="28"/>
          <w:szCs w:val="28"/>
        </w:rPr>
        <w:t>olmuştur</w:t>
      </w:r>
      <w:r w:rsidR="00374972" w:rsidRPr="0071313E">
        <w:rPr>
          <w:rFonts w:asciiTheme="majorBidi" w:hAnsiTheme="majorBidi" w:cstheme="majorBidi"/>
          <w:b/>
          <w:bCs/>
          <w:sz w:val="28"/>
          <w:szCs w:val="28"/>
        </w:rPr>
        <w:t xml:space="preserve">. </w:t>
      </w:r>
      <w:r w:rsidR="006A6AA9" w:rsidRPr="0071313E">
        <w:rPr>
          <w:rFonts w:asciiTheme="majorBidi" w:hAnsiTheme="majorBidi" w:cstheme="majorBidi"/>
          <w:sz w:val="28"/>
          <w:szCs w:val="28"/>
        </w:rPr>
        <w:t>Ş</w:t>
      </w:r>
      <w:r w:rsidR="00ED50C8" w:rsidRPr="0071313E">
        <w:rPr>
          <w:rFonts w:asciiTheme="majorBidi" w:hAnsiTheme="majorBidi" w:cstheme="majorBidi"/>
          <w:sz w:val="28"/>
          <w:szCs w:val="28"/>
        </w:rPr>
        <w:t>ehadet şerbetini içmeden önce ağır yaralı iken yakalanan katil hak</w:t>
      </w:r>
      <w:r w:rsidR="00722957" w:rsidRPr="0071313E">
        <w:rPr>
          <w:rFonts w:asciiTheme="majorBidi" w:hAnsiTheme="majorBidi" w:cstheme="majorBidi"/>
          <w:sz w:val="28"/>
          <w:szCs w:val="28"/>
        </w:rPr>
        <w:t>k</w:t>
      </w:r>
      <w:r w:rsidR="00ED50C8" w:rsidRPr="0071313E">
        <w:rPr>
          <w:rFonts w:asciiTheme="majorBidi" w:hAnsiTheme="majorBidi" w:cstheme="majorBidi"/>
          <w:sz w:val="28"/>
          <w:szCs w:val="28"/>
        </w:rPr>
        <w:t xml:space="preserve">ında söylediği sözler, tarih boyu ümmetin kulağına küpe olacak cinstendir. Şöyle ki: </w:t>
      </w:r>
    </w:p>
    <w:p w14:paraId="4A0DE45D" w14:textId="0B9AC8C0" w:rsidR="007F096F" w:rsidRPr="0071313E" w:rsidRDefault="00ED50C8"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w:t>
      </w:r>
      <w:r w:rsidRPr="0071313E">
        <w:rPr>
          <w:rFonts w:asciiTheme="majorBidi" w:hAnsiTheme="majorBidi" w:cstheme="majorBidi"/>
          <w:b/>
          <w:bCs/>
          <w:i/>
          <w:iCs/>
          <w:sz w:val="28"/>
          <w:szCs w:val="28"/>
        </w:rPr>
        <w:t>Ben ölürsem bu</w:t>
      </w:r>
      <w:r w:rsidR="006A6AA9" w:rsidRPr="0071313E">
        <w:rPr>
          <w:rFonts w:asciiTheme="majorBidi" w:hAnsiTheme="majorBidi" w:cstheme="majorBidi"/>
          <w:b/>
          <w:bCs/>
          <w:i/>
          <w:iCs/>
          <w:sz w:val="28"/>
          <w:szCs w:val="28"/>
        </w:rPr>
        <w:t xml:space="preserve"> şahsı </w:t>
      </w:r>
      <w:r w:rsidR="003456C6" w:rsidRPr="0071313E">
        <w:rPr>
          <w:rFonts w:asciiTheme="majorBidi" w:hAnsiTheme="majorBidi" w:cstheme="majorBidi"/>
          <w:b/>
          <w:bCs/>
          <w:i/>
          <w:iCs/>
          <w:sz w:val="28"/>
          <w:szCs w:val="28"/>
        </w:rPr>
        <w:t>kısas olarak öldürünüz</w:t>
      </w:r>
      <w:r w:rsidR="00B7705A" w:rsidRPr="0071313E">
        <w:rPr>
          <w:rFonts w:asciiTheme="majorBidi" w:hAnsiTheme="majorBidi" w:cstheme="majorBidi"/>
          <w:b/>
          <w:bCs/>
          <w:i/>
          <w:iCs/>
          <w:sz w:val="28"/>
          <w:szCs w:val="28"/>
        </w:rPr>
        <w:t>.</w:t>
      </w:r>
      <w:r w:rsidR="003456C6" w:rsidRPr="0071313E">
        <w:rPr>
          <w:rFonts w:asciiTheme="majorBidi" w:hAnsiTheme="majorBidi" w:cstheme="majorBidi"/>
          <w:b/>
          <w:bCs/>
          <w:i/>
          <w:iCs/>
          <w:sz w:val="28"/>
          <w:szCs w:val="28"/>
        </w:rPr>
        <w:t xml:space="preserve"> </w:t>
      </w:r>
      <w:r w:rsidR="00B7705A" w:rsidRPr="0071313E">
        <w:rPr>
          <w:rFonts w:asciiTheme="majorBidi" w:hAnsiTheme="majorBidi" w:cstheme="majorBidi"/>
          <w:b/>
          <w:bCs/>
          <w:i/>
          <w:iCs/>
          <w:sz w:val="28"/>
          <w:szCs w:val="28"/>
        </w:rPr>
        <w:t>E</w:t>
      </w:r>
      <w:r w:rsidR="003456C6" w:rsidRPr="0071313E">
        <w:rPr>
          <w:rFonts w:asciiTheme="majorBidi" w:hAnsiTheme="majorBidi" w:cstheme="majorBidi"/>
          <w:b/>
          <w:bCs/>
          <w:i/>
          <w:iCs/>
          <w:sz w:val="28"/>
          <w:szCs w:val="28"/>
        </w:rPr>
        <w:t xml:space="preserve">y </w:t>
      </w:r>
      <w:proofErr w:type="spellStart"/>
      <w:r w:rsidR="003456C6" w:rsidRPr="0071313E">
        <w:rPr>
          <w:rFonts w:asciiTheme="majorBidi" w:hAnsiTheme="majorBidi" w:cstheme="majorBidi"/>
          <w:b/>
          <w:bCs/>
          <w:i/>
          <w:iCs/>
          <w:sz w:val="28"/>
          <w:szCs w:val="28"/>
        </w:rPr>
        <w:t>A</w:t>
      </w:r>
      <w:r w:rsidRPr="0071313E">
        <w:rPr>
          <w:rFonts w:asciiTheme="majorBidi" w:hAnsiTheme="majorBidi" w:cstheme="majorBidi"/>
          <w:b/>
          <w:bCs/>
          <w:i/>
          <w:iCs/>
          <w:sz w:val="28"/>
          <w:szCs w:val="28"/>
        </w:rPr>
        <w:t>bdülmuttalib</w:t>
      </w:r>
      <w:proofErr w:type="spellEnd"/>
      <w:r w:rsidRPr="0071313E">
        <w:rPr>
          <w:rFonts w:asciiTheme="majorBidi" w:hAnsiTheme="majorBidi" w:cstheme="majorBidi"/>
          <w:b/>
          <w:bCs/>
          <w:i/>
          <w:iCs/>
          <w:sz w:val="28"/>
          <w:szCs w:val="28"/>
        </w:rPr>
        <w:t xml:space="preserve"> oğulları, müminlerin emiri öldürüldü diye </w:t>
      </w:r>
      <w:r w:rsidR="003A345F" w:rsidRPr="0071313E">
        <w:rPr>
          <w:rFonts w:asciiTheme="majorBidi" w:hAnsiTheme="majorBidi" w:cstheme="majorBidi"/>
          <w:b/>
          <w:bCs/>
          <w:i/>
          <w:iCs/>
          <w:sz w:val="28"/>
          <w:szCs w:val="28"/>
        </w:rPr>
        <w:t>Müslümanların</w:t>
      </w:r>
      <w:r w:rsidRPr="0071313E">
        <w:rPr>
          <w:rFonts w:asciiTheme="majorBidi" w:hAnsiTheme="majorBidi" w:cstheme="majorBidi"/>
          <w:b/>
          <w:bCs/>
          <w:i/>
          <w:iCs/>
          <w:sz w:val="28"/>
          <w:szCs w:val="28"/>
        </w:rPr>
        <w:t xml:space="preserve"> kanlarına girmeyiniz. Benim için ancak benim katilim öldürülür</w:t>
      </w:r>
      <w:r w:rsidRPr="0071313E">
        <w:rPr>
          <w:rFonts w:asciiTheme="majorBidi" w:hAnsiTheme="majorBidi" w:cstheme="majorBidi"/>
          <w:b/>
          <w:bCs/>
          <w:sz w:val="28"/>
          <w:szCs w:val="28"/>
        </w:rPr>
        <w:t>.</w:t>
      </w:r>
      <w:r w:rsidRPr="0071313E">
        <w:rPr>
          <w:rFonts w:asciiTheme="majorBidi" w:hAnsiTheme="majorBidi" w:cstheme="majorBidi"/>
          <w:sz w:val="28"/>
          <w:szCs w:val="28"/>
        </w:rPr>
        <w:t>”</w:t>
      </w:r>
      <w:r w:rsidR="003A0619" w:rsidRPr="0071313E">
        <w:rPr>
          <w:rStyle w:val="DipnotBavurusu"/>
          <w:rFonts w:asciiTheme="majorBidi" w:hAnsiTheme="majorBidi" w:cstheme="majorBidi"/>
          <w:sz w:val="28"/>
          <w:szCs w:val="28"/>
        </w:rPr>
        <w:footnoteReference w:id="11"/>
      </w:r>
    </w:p>
    <w:p w14:paraId="7FCDEA89" w14:textId="74A2EBC5" w:rsidR="003A345F" w:rsidRPr="0071313E" w:rsidRDefault="00830E48"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Hz. Ömer, Hz. Osman ve H</w:t>
      </w:r>
      <w:r w:rsidR="00722957" w:rsidRPr="0071313E">
        <w:rPr>
          <w:rFonts w:asciiTheme="majorBidi" w:hAnsiTheme="majorBidi" w:cstheme="majorBidi"/>
          <w:sz w:val="28"/>
          <w:szCs w:val="28"/>
        </w:rPr>
        <w:t xml:space="preserve">z. Ali </w:t>
      </w:r>
      <w:r w:rsidR="00CB0392" w:rsidRPr="0071313E">
        <w:rPr>
          <w:rFonts w:asciiTheme="majorBidi" w:hAnsiTheme="majorBidi" w:cstheme="majorBidi"/>
          <w:sz w:val="28"/>
          <w:szCs w:val="28"/>
        </w:rPr>
        <w:t xml:space="preserve">(r. </w:t>
      </w:r>
      <w:proofErr w:type="spellStart"/>
      <w:r w:rsidR="00CB0392" w:rsidRPr="0071313E">
        <w:rPr>
          <w:rFonts w:asciiTheme="majorBidi" w:hAnsiTheme="majorBidi" w:cstheme="majorBidi"/>
          <w:sz w:val="28"/>
          <w:szCs w:val="28"/>
        </w:rPr>
        <w:t>anhüm</w:t>
      </w:r>
      <w:proofErr w:type="spellEnd"/>
      <w:r w:rsidR="00CB0392"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gibi Hz. Peygamber</w:t>
      </w:r>
      <w:r w:rsidR="00CB0392" w:rsidRPr="0071313E">
        <w:rPr>
          <w:rFonts w:asciiTheme="majorBidi" w:hAnsiTheme="majorBidi" w:cstheme="majorBidi"/>
          <w:sz w:val="28"/>
          <w:szCs w:val="28"/>
        </w:rPr>
        <w:t xml:space="preserve"> (</w:t>
      </w:r>
      <w:proofErr w:type="spellStart"/>
      <w:r w:rsidR="00CB0392" w:rsidRPr="0071313E">
        <w:rPr>
          <w:rFonts w:asciiTheme="majorBidi" w:hAnsiTheme="majorBidi" w:cstheme="majorBidi"/>
          <w:sz w:val="28"/>
          <w:szCs w:val="28"/>
        </w:rPr>
        <w:t>s.a.v</w:t>
      </w:r>
      <w:proofErr w:type="spellEnd"/>
      <w:r w:rsidR="00CB0392" w:rsidRPr="0071313E">
        <w:rPr>
          <w:rFonts w:asciiTheme="majorBidi" w:hAnsiTheme="majorBidi" w:cstheme="majorBidi"/>
          <w:sz w:val="28"/>
          <w:szCs w:val="28"/>
        </w:rPr>
        <w:t>.)</w:t>
      </w:r>
      <w:r w:rsidR="00722957" w:rsidRPr="0071313E">
        <w:rPr>
          <w:rFonts w:asciiTheme="majorBidi" w:hAnsiTheme="majorBidi" w:cstheme="majorBidi"/>
          <w:sz w:val="28"/>
          <w:szCs w:val="28"/>
        </w:rPr>
        <w:t xml:space="preserve"> ve Hz</w:t>
      </w:r>
      <w:r w:rsidRPr="0071313E">
        <w:rPr>
          <w:rFonts w:asciiTheme="majorBidi" w:hAnsiTheme="majorBidi" w:cstheme="majorBidi"/>
          <w:sz w:val="28"/>
          <w:szCs w:val="28"/>
        </w:rPr>
        <w:t>.</w:t>
      </w:r>
      <w:r w:rsidR="00722957" w:rsidRPr="0071313E">
        <w:rPr>
          <w:rFonts w:asciiTheme="majorBidi" w:hAnsiTheme="majorBidi" w:cstheme="majorBidi"/>
          <w:sz w:val="28"/>
          <w:szCs w:val="28"/>
        </w:rPr>
        <w:t xml:space="preserve"> </w:t>
      </w:r>
      <w:r w:rsidRPr="0071313E">
        <w:rPr>
          <w:rFonts w:asciiTheme="majorBidi" w:hAnsiTheme="majorBidi" w:cstheme="majorBidi"/>
          <w:sz w:val="28"/>
          <w:szCs w:val="28"/>
        </w:rPr>
        <w:t>Ebubekir (</w:t>
      </w:r>
      <w:proofErr w:type="spellStart"/>
      <w:r w:rsidRPr="0071313E">
        <w:rPr>
          <w:rFonts w:asciiTheme="majorBidi" w:hAnsiTheme="majorBidi" w:cstheme="majorBidi"/>
          <w:sz w:val="28"/>
          <w:szCs w:val="28"/>
        </w:rPr>
        <w:t>r.a</w:t>
      </w:r>
      <w:proofErr w:type="spellEnd"/>
      <w:r w:rsidRPr="0071313E">
        <w:rPr>
          <w:rFonts w:asciiTheme="majorBidi" w:hAnsiTheme="majorBidi" w:cstheme="majorBidi"/>
          <w:sz w:val="28"/>
          <w:szCs w:val="28"/>
        </w:rPr>
        <w:t>.)’den den sonra gelen üç büyük halifenin, kendi hayatları pahas</w:t>
      </w:r>
      <w:r w:rsidR="00722957" w:rsidRPr="0071313E">
        <w:rPr>
          <w:rFonts w:asciiTheme="majorBidi" w:hAnsiTheme="majorBidi" w:cstheme="majorBidi"/>
          <w:sz w:val="28"/>
          <w:szCs w:val="28"/>
        </w:rPr>
        <w:t xml:space="preserve">ına müsaade etmedikleri </w:t>
      </w:r>
      <w:r w:rsidR="00E27243" w:rsidRPr="0071313E">
        <w:rPr>
          <w:rFonts w:asciiTheme="majorBidi" w:hAnsiTheme="majorBidi" w:cstheme="majorBidi"/>
          <w:sz w:val="28"/>
          <w:szCs w:val="28"/>
        </w:rPr>
        <w:t>“</w:t>
      </w:r>
      <w:r w:rsidR="00722957" w:rsidRPr="0071313E">
        <w:rPr>
          <w:rFonts w:asciiTheme="majorBidi" w:hAnsiTheme="majorBidi" w:cstheme="majorBidi"/>
          <w:b/>
          <w:bCs/>
          <w:i/>
          <w:iCs/>
          <w:sz w:val="28"/>
          <w:szCs w:val="28"/>
        </w:rPr>
        <w:t>fitne</w:t>
      </w:r>
      <w:r w:rsidR="00E27243" w:rsidRPr="0071313E">
        <w:rPr>
          <w:rFonts w:asciiTheme="majorBidi" w:hAnsiTheme="majorBidi" w:cstheme="majorBidi"/>
          <w:b/>
          <w:bCs/>
          <w:sz w:val="28"/>
          <w:szCs w:val="28"/>
        </w:rPr>
        <w:t>”</w:t>
      </w:r>
      <w:r w:rsidR="00722957" w:rsidRPr="0071313E">
        <w:rPr>
          <w:rFonts w:asciiTheme="majorBidi" w:hAnsiTheme="majorBidi" w:cstheme="majorBidi"/>
          <w:sz w:val="28"/>
          <w:szCs w:val="28"/>
        </w:rPr>
        <w:t xml:space="preserve">, </w:t>
      </w:r>
      <w:r w:rsidR="005168AE" w:rsidRPr="0071313E">
        <w:rPr>
          <w:rFonts w:asciiTheme="majorBidi" w:hAnsiTheme="majorBidi" w:cstheme="majorBidi"/>
          <w:sz w:val="28"/>
          <w:szCs w:val="28"/>
        </w:rPr>
        <w:t xml:space="preserve">maalesef </w:t>
      </w:r>
      <w:r w:rsidR="00722957" w:rsidRPr="0071313E">
        <w:rPr>
          <w:rFonts w:asciiTheme="majorBidi" w:hAnsiTheme="majorBidi" w:cstheme="majorBidi"/>
          <w:sz w:val="28"/>
          <w:szCs w:val="28"/>
        </w:rPr>
        <w:t>İ</w:t>
      </w:r>
      <w:r w:rsidRPr="0071313E">
        <w:rPr>
          <w:rFonts w:asciiTheme="majorBidi" w:hAnsiTheme="majorBidi" w:cstheme="majorBidi"/>
          <w:sz w:val="28"/>
          <w:szCs w:val="28"/>
        </w:rPr>
        <w:t xml:space="preserve">slam toplumunun kendi içerisindeki </w:t>
      </w:r>
      <w:r w:rsidR="005168AE" w:rsidRPr="0071313E">
        <w:rPr>
          <w:rFonts w:asciiTheme="majorBidi" w:hAnsiTheme="majorBidi" w:cstheme="majorBidi"/>
          <w:sz w:val="28"/>
          <w:szCs w:val="28"/>
        </w:rPr>
        <w:lastRenderedPageBreak/>
        <w:t>münafıklar tarafından</w:t>
      </w:r>
      <w:r w:rsidR="006A6AA9" w:rsidRPr="0071313E">
        <w:rPr>
          <w:rFonts w:asciiTheme="majorBidi" w:hAnsiTheme="majorBidi" w:cstheme="majorBidi"/>
          <w:sz w:val="28"/>
          <w:szCs w:val="28"/>
        </w:rPr>
        <w:t xml:space="preserve"> alevlendiri</w:t>
      </w:r>
      <w:r w:rsidR="00F03673" w:rsidRPr="0071313E">
        <w:rPr>
          <w:rFonts w:asciiTheme="majorBidi" w:hAnsiTheme="majorBidi" w:cstheme="majorBidi"/>
          <w:sz w:val="28"/>
          <w:szCs w:val="28"/>
        </w:rPr>
        <w:t>ldi.</w:t>
      </w:r>
      <w:r w:rsidRPr="0071313E">
        <w:rPr>
          <w:rFonts w:asciiTheme="majorBidi" w:hAnsiTheme="majorBidi" w:cstheme="majorBidi"/>
          <w:sz w:val="28"/>
          <w:szCs w:val="28"/>
        </w:rPr>
        <w:t xml:space="preserve"> Peygamber Efendimiz</w:t>
      </w:r>
      <w:r w:rsidR="00436BD9" w:rsidRPr="0071313E">
        <w:rPr>
          <w:rFonts w:asciiTheme="majorBidi" w:hAnsiTheme="majorBidi" w:cstheme="majorBidi"/>
          <w:sz w:val="28"/>
          <w:szCs w:val="28"/>
        </w:rPr>
        <w:t xml:space="preserve"> (</w:t>
      </w:r>
      <w:proofErr w:type="spellStart"/>
      <w:r w:rsidR="00436BD9" w:rsidRPr="0071313E">
        <w:rPr>
          <w:rFonts w:asciiTheme="majorBidi" w:hAnsiTheme="majorBidi" w:cstheme="majorBidi"/>
          <w:sz w:val="28"/>
          <w:szCs w:val="28"/>
        </w:rPr>
        <w:t>s.a.v</w:t>
      </w:r>
      <w:proofErr w:type="spellEnd"/>
      <w:r w:rsidR="00436BD9" w:rsidRPr="0071313E">
        <w:rPr>
          <w:rFonts w:asciiTheme="majorBidi" w:hAnsiTheme="majorBidi" w:cstheme="majorBidi"/>
          <w:sz w:val="28"/>
          <w:szCs w:val="28"/>
        </w:rPr>
        <w:t>.)</w:t>
      </w:r>
      <w:r w:rsidRPr="0071313E">
        <w:rPr>
          <w:rFonts w:asciiTheme="majorBidi" w:hAnsiTheme="majorBidi" w:cstheme="majorBidi"/>
          <w:sz w:val="28"/>
          <w:szCs w:val="28"/>
        </w:rPr>
        <w:t>’in daima endişe ile uyardığı en büyük fitne</w:t>
      </w:r>
      <w:r w:rsidR="005168AE" w:rsidRPr="0071313E">
        <w:rPr>
          <w:rFonts w:asciiTheme="majorBidi" w:hAnsiTheme="majorBidi" w:cstheme="majorBidi"/>
          <w:sz w:val="28"/>
          <w:szCs w:val="28"/>
        </w:rPr>
        <w:t>,</w:t>
      </w:r>
      <w:r w:rsidRPr="0071313E">
        <w:rPr>
          <w:rFonts w:asciiTheme="majorBidi" w:hAnsiTheme="majorBidi" w:cstheme="majorBidi"/>
          <w:sz w:val="28"/>
          <w:szCs w:val="28"/>
        </w:rPr>
        <w:t xml:space="preserve"> ümmetin birbirine düşme</w:t>
      </w:r>
      <w:r w:rsidR="006A6AA9" w:rsidRPr="0071313E">
        <w:rPr>
          <w:rFonts w:asciiTheme="majorBidi" w:hAnsiTheme="majorBidi" w:cstheme="majorBidi"/>
          <w:sz w:val="28"/>
          <w:szCs w:val="28"/>
        </w:rPr>
        <w:t>siy</w:t>
      </w:r>
      <w:r w:rsidR="005168AE" w:rsidRPr="0071313E">
        <w:rPr>
          <w:rFonts w:asciiTheme="majorBidi" w:hAnsiTheme="majorBidi" w:cstheme="majorBidi"/>
          <w:sz w:val="28"/>
          <w:szCs w:val="28"/>
        </w:rPr>
        <w:t xml:space="preserve">di. </w:t>
      </w:r>
    </w:p>
    <w:p w14:paraId="11FE94A3" w14:textId="4AB9BFE1" w:rsidR="00830E48" w:rsidRPr="0071313E" w:rsidRDefault="005168AE"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Böyle bir fitne, ümmeti hakkında</w:t>
      </w:r>
      <w:r w:rsidR="00830E48" w:rsidRPr="0071313E">
        <w:rPr>
          <w:rFonts w:asciiTheme="majorBidi" w:hAnsiTheme="majorBidi" w:cstheme="majorBidi"/>
          <w:sz w:val="28"/>
          <w:szCs w:val="28"/>
        </w:rPr>
        <w:t xml:space="preserve"> </w:t>
      </w:r>
      <w:r w:rsidR="007D297A" w:rsidRPr="0071313E">
        <w:rPr>
          <w:rFonts w:asciiTheme="majorBidi" w:hAnsiTheme="majorBidi" w:cstheme="majorBidi"/>
          <w:sz w:val="28"/>
          <w:szCs w:val="28"/>
        </w:rPr>
        <w:t xml:space="preserve">elbette </w:t>
      </w:r>
      <w:r w:rsidR="00830E48" w:rsidRPr="0071313E">
        <w:rPr>
          <w:rFonts w:asciiTheme="majorBidi" w:hAnsiTheme="majorBidi" w:cstheme="majorBidi"/>
          <w:sz w:val="28"/>
          <w:szCs w:val="28"/>
        </w:rPr>
        <w:t xml:space="preserve">her şeyden </w:t>
      </w:r>
      <w:r w:rsidR="007D297A" w:rsidRPr="0071313E">
        <w:rPr>
          <w:rFonts w:asciiTheme="majorBidi" w:hAnsiTheme="majorBidi" w:cstheme="majorBidi"/>
          <w:sz w:val="28"/>
          <w:szCs w:val="28"/>
        </w:rPr>
        <w:t xml:space="preserve">daha </w:t>
      </w:r>
      <w:r w:rsidR="00830E48" w:rsidRPr="0071313E">
        <w:rPr>
          <w:rFonts w:asciiTheme="majorBidi" w:hAnsiTheme="majorBidi" w:cstheme="majorBidi"/>
          <w:sz w:val="28"/>
          <w:szCs w:val="28"/>
        </w:rPr>
        <w:t xml:space="preserve">kötü </w:t>
      </w:r>
      <w:r w:rsidR="006A6AA9" w:rsidRPr="0071313E">
        <w:rPr>
          <w:rFonts w:asciiTheme="majorBidi" w:hAnsiTheme="majorBidi" w:cstheme="majorBidi"/>
          <w:sz w:val="28"/>
          <w:szCs w:val="28"/>
        </w:rPr>
        <w:t xml:space="preserve">olurdu. </w:t>
      </w:r>
      <w:r w:rsidR="000364B7" w:rsidRPr="0071313E">
        <w:rPr>
          <w:rFonts w:asciiTheme="majorBidi" w:hAnsiTheme="majorBidi" w:cstheme="majorBidi"/>
          <w:sz w:val="28"/>
          <w:szCs w:val="28"/>
        </w:rPr>
        <w:t>Fitne uyumuş bir yılandı, uyandırmaya gelmezdi. Uyanırsa ne karşı duranlar ku</w:t>
      </w:r>
      <w:r w:rsidR="00154F33" w:rsidRPr="0071313E">
        <w:rPr>
          <w:rFonts w:asciiTheme="majorBidi" w:hAnsiTheme="majorBidi" w:cstheme="majorBidi"/>
          <w:sz w:val="28"/>
          <w:szCs w:val="28"/>
        </w:rPr>
        <w:t>rtulur</w:t>
      </w:r>
      <w:r w:rsidR="000364B7" w:rsidRPr="0071313E">
        <w:rPr>
          <w:rFonts w:asciiTheme="majorBidi" w:hAnsiTheme="majorBidi" w:cstheme="majorBidi"/>
          <w:sz w:val="28"/>
          <w:szCs w:val="28"/>
        </w:rPr>
        <w:t xml:space="preserve"> ne de uyandıranlar selamet bulurdu. </w:t>
      </w:r>
      <w:r w:rsidR="006A6AA9" w:rsidRPr="0071313E">
        <w:rPr>
          <w:rFonts w:asciiTheme="majorBidi" w:hAnsiTheme="majorBidi" w:cstheme="majorBidi"/>
          <w:sz w:val="28"/>
          <w:szCs w:val="28"/>
        </w:rPr>
        <w:t>F</w:t>
      </w:r>
      <w:r w:rsidR="00830E48" w:rsidRPr="0071313E">
        <w:rPr>
          <w:rFonts w:asciiTheme="majorBidi" w:hAnsiTheme="majorBidi" w:cstheme="majorBidi"/>
          <w:sz w:val="28"/>
          <w:szCs w:val="28"/>
        </w:rPr>
        <w:t xml:space="preserve">itnenin önü bir </w:t>
      </w:r>
      <w:r w:rsidRPr="0071313E">
        <w:rPr>
          <w:rFonts w:asciiTheme="majorBidi" w:hAnsiTheme="majorBidi" w:cstheme="majorBidi"/>
          <w:sz w:val="28"/>
          <w:szCs w:val="28"/>
        </w:rPr>
        <w:t>kere açılırsa öylece devam eder ve sel olur</w:t>
      </w:r>
      <w:r w:rsidR="00830E48" w:rsidRPr="0071313E">
        <w:rPr>
          <w:rFonts w:asciiTheme="majorBidi" w:hAnsiTheme="majorBidi" w:cstheme="majorBidi"/>
          <w:sz w:val="28"/>
          <w:szCs w:val="28"/>
        </w:rPr>
        <w:t xml:space="preserve"> önüne geleni götürür</w:t>
      </w:r>
      <w:r w:rsidRPr="0071313E">
        <w:rPr>
          <w:rFonts w:asciiTheme="majorBidi" w:hAnsiTheme="majorBidi" w:cstheme="majorBidi"/>
          <w:sz w:val="28"/>
          <w:szCs w:val="28"/>
        </w:rPr>
        <w:t xml:space="preserve">dü. </w:t>
      </w:r>
      <w:r w:rsidR="000364B7" w:rsidRPr="0071313E">
        <w:rPr>
          <w:rFonts w:asciiTheme="majorBidi" w:hAnsiTheme="majorBidi" w:cstheme="majorBidi"/>
          <w:sz w:val="28"/>
          <w:szCs w:val="28"/>
        </w:rPr>
        <w:t xml:space="preserve">Bir rivayette gelen </w:t>
      </w:r>
      <w:r w:rsidR="006A6AA9" w:rsidRPr="0071313E">
        <w:rPr>
          <w:rFonts w:asciiTheme="majorBidi" w:hAnsiTheme="majorBidi" w:cstheme="majorBidi"/>
          <w:sz w:val="28"/>
          <w:szCs w:val="28"/>
        </w:rPr>
        <w:t>hadiste de öyle buyurulmuştu:</w:t>
      </w:r>
      <w:r w:rsidR="00277182" w:rsidRPr="0071313E">
        <w:rPr>
          <w:rFonts w:asciiTheme="majorBidi" w:hAnsiTheme="majorBidi" w:cstheme="majorBidi"/>
          <w:sz w:val="28"/>
          <w:szCs w:val="28"/>
        </w:rPr>
        <w:t xml:space="preserve"> </w:t>
      </w:r>
      <w:r w:rsidR="00277182" w:rsidRPr="0071313E">
        <w:rPr>
          <w:rFonts w:asciiTheme="majorBidi" w:hAnsiTheme="majorBidi" w:cstheme="majorBidi"/>
          <w:b/>
          <w:bCs/>
          <w:sz w:val="28"/>
          <w:szCs w:val="28"/>
        </w:rPr>
        <w:t>“</w:t>
      </w:r>
      <w:r w:rsidR="00277182" w:rsidRPr="0071313E">
        <w:rPr>
          <w:rFonts w:asciiTheme="majorBidi" w:hAnsiTheme="majorBidi" w:cstheme="majorBidi"/>
          <w:b/>
          <w:bCs/>
          <w:i/>
          <w:iCs/>
          <w:sz w:val="28"/>
          <w:szCs w:val="28"/>
        </w:rPr>
        <w:t>Fitne uykudadır, onu uyandıranlara Allah lanet etsin</w:t>
      </w:r>
      <w:r w:rsidR="005B4971" w:rsidRPr="0071313E">
        <w:rPr>
          <w:rFonts w:asciiTheme="majorBidi" w:hAnsiTheme="majorBidi" w:cstheme="majorBidi"/>
          <w:b/>
          <w:bCs/>
          <w:i/>
          <w:iCs/>
          <w:sz w:val="28"/>
          <w:szCs w:val="28"/>
        </w:rPr>
        <w:t>.</w:t>
      </w:r>
      <w:r w:rsidR="00277182" w:rsidRPr="0071313E">
        <w:rPr>
          <w:rFonts w:asciiTheme="majorBidi" w:hAnsiTheme="majorBidi" w:cstheme="majorBidi"/>
          <w:sz w:val="28"/>
          <w:szCs w:val="28"/>
        </w:rPr>
        <w:t>”</w:t>
      </w:r>
      <w:r w:rsidR="005B4971" w:rsidRPr="0071313E">
        <w:rPr>
          <w:rStyle w:val="DipnotBavurusu"/>
          <w:rFonts w:asciiTheme="majorBidi" w:hAnsiTheme="majorBidi" w:cstheme="majorBidi"/>
          <w:sz w:val="28"/>
          <w:szCs w:val="28"/>
        </w:rPr>
        <w:footnoteReference w:id="12"/>
      </w:r>
    </w:p>
    <w:p w14:paraId="721E3442" w14:textId="76BE07B7" w:rsidR="003A345F" w:rsidRPr="0071313E" w:rsidRDefault="00CB0392" w:rsidP="00B7705A">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Hz. Osman (</w:t>
      </w:r>
      <w:proofErr w:type="spellStart"/>
      <w:r w:rsidRPr="0071313E">
        <w:rPr>
          <w:rFonts w:asciiTheme="majorBidi" w:hAnsiTheme="majorBidi" w:cstheme="majorBidi"/>
          <w:sz w:val="28"/>
          <w:szCs w:val="28"/>
        </w:rPr>
        <w:t>r.a</w:t>
      </w:r>
      <w:proofErr w:type="spellEnd"/>
      <w:r w:rsidRPr="0071313E">
        <w:rPr>
          <w:rFonts w:asciiTheme="majorBidi" w:hAnsiTheme="majorBidi" w:cstheme="majorBidi"/>
          <w:sz w:val="28"/>
          <w:szCs w:val="28"/>
        </w:rPr>
        <w:t>.)’in</w:t>
      </w:r>
      <w:r w:rsidR="006F7924" w:rsidRPr="0071313E">
        <w:rPr>
          <w:rFonts w:asciiTheme="majorBidi" w:hAnsiTheme="majorBidi" w:cstheme="majorBidi"/>
          <w:sz w:val="28"/>
          <w:szCs w:val="28"/>
        </w:rPr>
        <w:t xml:space="preserve"> şehadetinden sonra İslam toplumu Hz. Peygamber </w:t>
      </w:r>
      <w:r w:rsidR="00547C00" w:rsidRPr="0071313E">
        <w:rPr>
          <w:rFonts w:asciiTheme="majorBidi" w:hAnsiTheme="majorBidi" w:cstheme="majorBidi"/>
          <w:sz w:val="28"/>
          <w:szCs w:val="28"/>
        </w:rPr>
        <w:t>(</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w:t>
      </w:r>
      <w:r w:rsidR="00547C00" w:rsidRPr="0071313E">
        <w:rPr>
          <w:rFonts w:asciiTheme="majorBidi" w:hAnsiTheme="majorBidi" w:cstheme="majorBidi"/>
          <w:sz w:val="28"/>
          <w:szCs w:val="28"/>
        </w:rPr>
        <w:t xml:space="preserve"> devrinden uzaklaştıkça, İ</w:t>
      </w:r>
      <w:r w:rsidR="006F7924" w:rsidRPr="0071313E">
        <w:rPr>
          <w:rFonts w:asciiTheme="majorBidi" w:hAnsiTheme="majorBidi" w:cstheme="majorBidi"/>
          <w:sz w:val="28"/>
          <w:szCs w:val="28"/>
        </w:rPr>
        <w:t>slam kar</w:t>
      </w:r>
      <w:r w:rsidR="00547C00" w:rsidRPr="0071313E">
        <w:rPr>
          <w:rFonts w:asciiTheme="majorBidi" w:hAnsiTheme="majorBidi" w:cstheme="majorBidi"/>
          <w:sz w:val="28"/>
          <w:szCs w:val="28"/>
        </w:rPr>
        <w:t>deşliği zayıflamış, genişleyen İ</w:t>
      </w:r>
      <w:r w:rsidR="006F7924" w:rsidRPr="0071313E">
        <w:rPr>
          <w:rFonts w:asciiTheme="majorBidi" w:hAnsiTheme="majorBidi" w:cstheme="majorBidi"/>
          <w:sz w:val="28"/>
          <w:szCs w:val="28"/>
        </w:rPr>
        <w:t>slam d</w:t>
      </w:r>
      <w:r w:rsidR="00547C00" w:rsidRPr="0071313E">
        <w:rPr>
          <w:rFonts w:asciiTheme="majorBidi" w:hAnsiTheme="majorBidi" w:cstheme="majorBidi"/>
          <w:sz w:val="28"/>
          <w:szCs w:val="28"/>
        </w:rPr>
        <w:t>iyarı</w:t>
      </w:r>
      <w:r w:rsidR="006F7924" w:rsidRPr="0071313E">
        <w:rPr>
          <w:rFonts w:asciiTheme="majorBidi" w:hAnsiTheme="majorBidi" w:cstheme="majorBidi"/>
          <w:sz w:val="28"/>
          <w:szCs w:val="28"/>
        </w:rPr>
        <w:t xml:space="preserve"> içerisinde </w:t>
      </w:r>
      <w:r w:rsidR="00547C00" w:rsidRPr="0071313E">
        <w:rPr>
          <w:rFonts w:asciiTheme="majorBidi" w:hAnsiTheme="majorBidi" w:cstheme="majorBidi"/>
          <w:sz w:val="28"/>
          <w:szCs w:val="28"/>
        </w:rPr>
        <w:t>münafıkların</w:t>
      </w:r>
      <w:r w:rsidR="006F7924" w:rsidRPr="0071313E">
        <w:rPr>
          <w:rFonts w:asciiTheme="majorBidi" w:hAnsiTheme="majorBidi" w:cstheme="majorBidi"/>
          <w:sz w:val="28"/>
          <w:szCs w:val="28"/>
        </w:rPr>
        <w:t xml:space="preserve"> </w:t>
      </w:r>
      <w:r w:rsidR="00547C00" w:rsidRPr="0071313E">
        <w:rPr>
          <w:rFonts w:asciiTheme="majorBidi" w:hAnsiTheme="majorBidi" w:cstheme="majorBidi"/>
          <w:sz w:val="28"/>
          <w:szCs w:val="28"/>
        </w:rPr>
        <w:t xml:space="preserve">etkisiyle kavmiyetçilik </w:t>
      </w:r>
      <w:r w:rsidR="00641954" w:rsidRPr="0071313E">
        <w:rPr>
          <w:rFonts w:asciiTheme="majorBidi" w:hAnsiTheme="majorBidi" w:cstheme="majorBidi"/>
          <w:sz w:val="28"/>
          <w:szCs w:val="28"/>
        </w:rPr>
        <w:t>filizlenmiş, d</w:t>
      </w:r>
      <w:r w:rsidR="00547C00" w:rsidRPr="0071313E">
        <w:rPr>
          <w:rFonts w:asciiTheme="majorBidi" w:hAnsiTheme="majorBidi" w:cstheme="majorBidi"/>
          <w:sz w:val="28"/>
          <w:szCs w:val="28"/>
        </w:rPr>
        <w:t xml:space="preserve">ünyevi amaçlara yönelen </w:t>
      </w:r>
      <w:r w:rsidR="00641954" w:rsidRPr="0071313E">
        <w:rPr>
          <w:rFonts w:asciiTheme="majorBidi" w:hAnsiTheme="majorBidi" w:cstheme="majorBidi"/>
          <w:sz w:val="28"/>
          <w:szCs w:val="28"/>
        </w:rPr>
        <w:t xml:space="preserve">ve </w:t>
      </w:r>
      <w:r w:rsidR="00547C00" w:rsidRPr="0071313E">
        <w:rPr>
          <w:rFonts w:asciiTheme="majorBidi" w:hAnsiTheme="majorBidi" w:cstheme="majorBidi"/>
          <w:sz w:val="28"/>
          <w:szCs w:val="28"/>
        </w:rPr>
        <w:t>manevi</w:t>
      </w:r>
      <w:r w:rsidR="00B7705A" w:rsidRPr="0071313E">
        <w:rPr>
          <w:rFonts w:asciiTheme="majorBidi" w:hAnsiTheme="majorBidi" w:cstheme="majorBidi"/>
          <w:sz w:val="28"/>
          <w:szCs w:val="28"/>
        </w:rPr>
        <w:t xml:space="preserve"> yapıları</w:t>
      </w:r>
      <w:r w:rsidR="00547C00" w:rsidRPr="0071313E">
        <w:rPr>
          <w:rFonts w:asciiTheme="majorBidi" w:hAnsiTheme="majorBidi" w:cstheme="majorBidi"/>
          <w:sz w:val="28"/>
          <w:szCs w:val="28"/>
        </w:rPr>
        <w:t xml:space="preserve"> zayıf</w:t>
      </w:r>
      <w:r w:rsidR="00641954" w:rsidRPr="0071313E">
        <w:rPr>
          <w:rFonts w:asciiTheme="majorBidi" w:hAnsiTheme="majorBidi" w:cstheme="majorBidi"/>
          <w:sz w:val="28"/>
          <w:szCs w:val="28"/>
        </w:rPr>
        <w:t>layan</w:t>
      </w:r>
      <w:r w:rsidR="00547C00"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Müslümanların</w:t>
      </w:r>
      <w:r w:rsidR="00547C00" w:rsidRPr="0071313E">
        <w:rPr>
          <w:rFonts w:asciiTheme="majorBidi" w:hAnsiTheme="majorBidi" w:cstheme="majorBidi"/>
          <w:sz w:val="28"/>
          <w:szCs w:val="28"/>
        </w:rPr>
        <w:t xml:space="preserve"> </w:t>
      </w:r>
      <w:r w:rsidR="00B7705A" w:rsidRPr="0071313E">
        <w:rPr>
          <w:rFonts w:asciiTheme="majorBidi" w:hAnsiTheme="majorBidi" w:cstheme="majorBidi"/>
          <w:sz w:val="28"/>
          <w:szCs w:val="28"/>
        </w:rPr>
        <w:t>tutumları dolayısıyla da</w:t>
      </w:r>
      <w:r w:rsidR="00641954" w:rsidRPr="0071313E">
        <w:rPr>
          <w:rFonts w:asciiTheme="majorBidi" w:hAnsiTheme="majorBidi" w:cstheme="majorBidi"/>
          <w:sz w:val="28"/>
          <w:szCs w:val="28"/>
        </w:rPr>
        <w:t xml:space="preserve"> </w:t>
      </w:r>
      <w:r w:rsidR="00547C00" w:rsidRPr="0071313E">
        <w:rPr>
          <w:rFonts w:asciiTheme="majorBidi" w:hAnsiTheme="majorBidi" w:cstheme="majorBidi"/>
          <w:sz w:val="28"/>
          <w:szCs w:val="28"/>
        </w:rPr>
        <w:t>fitne baş göstermeye başlamıştır</w:t>
      </w:r>
      <w:r w:rsidR="006F7924" w:rsidRPr="0071313E">
        <w:rPr>
          <w:rFonts w:asciiTheme="majorBidi" w:hAnsiTheme="majorBidi" w:cstheme="majorBidi"/>
          <w:sz w:val="28"/>
          <w:szCs w:val="28"/>
        </w:rPr>
        <w:t xml:space="preserve">. </w:t>
      </w:r>
      <w:r w:rsidR="000364B7" w:rsidRPr="0071313E">
        <w:rPr>
          <w:rFonts w:asciiTheme="majorBidi" w:hAnsiTheme="majorBidi" w:cstheme="majorBidi"/>
          <w:sz w:val="28"/>
          <w:szCs w:val="28"/>
        </w:rPr>
        <w:t>Gün geçtikçe</w:t>
      </w:r>
      <w:r w:rsidR="00641954" w:rsidRPr="0071313E">
        <w:rPr>
          <w:rFonts w:asciiTheme="majorBidi" w:hAnsiTheme="majorBidi" w:cstheme="majorBidi"/>
          <w:sz w:val="28"/>
          <w:szCs w:val="28"/>
        </w:rPr>
        <w:t xml:space="preserve"> güçlenen</w:t>
      </w:r>
      <w:r w:rsidR="006F7924" w:rsidRPr="0071313E">
        <w:rPr>
          <w:rFonts w:asciiTheme="majorBidi" w:hAnsiTheme="majorBidi" w:cstheme="majorBidi"/>
          <w:sz w:val="28"/>
          <w:szCs w:val="28"/>
        </w:rPr>
        <w:t xml:space="preserve"> fit</w:t>
      </w:r>
      <w:r w:rsidR="00641954" w:rsidRPr="0071313E">
        <w:rPr>
          <w:rFonts w:asciiTheme="majorBidi" w:hAnsiTheme="majorBidi" w:cstheme="majorBidi"/>
          <w:sz w:val="28"/>
          <w:szCs w:val="28"/>
        </w:rPr>
        <w:t>ne</w:t>
      </w:r>
      <w:r w:rsidR="00B7705A" w:rsidRPr="0071313E">
        <w:rPr>
          <w:rFonts w:asciiTheme="majorBidi" w:hAnsiTheme="majorBidi" w:cstheme="majorBidi"/>
          <w:sz w:val="28"/>
          <w:szCs w:val="28"/>
        </w:rPr>
        <w:t>ci münafık topluluk,</w:t>
      </w:r>
      <w:r w:rsidR="00641954" w:rsidRPr="0071313E">
        <w:rPr>
          <w:rFonts w:asciiTheme="majorBidi" w:hAnsiTheme="majorBidi" w:cstheme="majorBidi"/>
          <w:sz w:val="28"/>
          <w:szCs w:val="28"/>
        </w:rPr>
        <w:t xml:space="preserve"> </w:t>
      </w:r>
      <w:r w:rsidR="003630D1" w:rsidRPr="0071313E">
        <w:rPr>
          <w:rFonts w:asciiTheme="majorBidi" w:hAnsiTheme="majorBidi" w:cstheme="majorBidi"/>
          <w:b/>
          <w:bCs/>
          <w:i/>
          <w:iCs/>
          <w:sz w:val="28"/>
          <w:szCs w:val="28"/>
        </w:rPr>
        <w:t>“</w:t>
      </w:r>
      <w:proofErr w:type="spellStart"/>
      <w:r w:rsidR="00722957" w:rsidRPr="0071313E">
        <w:rPr>
          <w:rFonts w:asciiTheme="majorBidi" w:hAnsiTheme="majorBidi" w:cstheme="majorBidi"/>
          <w:b/>
          <w:bCs/>
          <w:i/>
          <w:iCs/>
          <w:sz w:val="28"/>
          <w:szCs w:val="28"/>
        </w:rPr>
        <w:t>C</w:t>
      </w:r>
      <w:r w:rsidR="006F7924" w:rsidRPr="0071313E">
        <w:rPr>
          <w:rFonts w:asciiTheme="majorBidi" w:hAnsiTheme="majorBidi" w:cstheme="majorBidi"/>
          <w:b/>
          <w:bCs/>
          <w:i/>
          <w:iCs/>
          <w:sz w:val="28"/>
          <w:szCs w:val="28"/>
        </w:rPr>
        <w:t>emel</w:t>
      </w:r>
      <w:proofErr w:type="spellEnd"/>
      <w:r w:rsidR="006F7924" w:rsidRPr="0071313E">
        <w:rPr>
          <w:rFonts w:asciiTheme="majorBidi" w:hAnsiTheme="majorBidi" w:cstheme="majorBidi"/>
          <w:b/>
          <w:bCs/>
          <w:i/>
          <w:iCs/>
          <w:sz w:val="28"/>
          <w:szCs w:val="28"/>
        </w:rPr>
        <w:t xml:space="preserve"> </w:t>
      </w:r>
      <w:proofErr w:type="spellStart"/>
      <w:r w:rsidR="003A345F" w:rsidRPr="0071313E">
        <w:rPr>
          <w:rFonts w:asciiTheme="majorBidi" w:hAnsiTheme="majorBidi" w:cstheme="majorBidi"/>
          <w:b/>
          <w:bCs/>
          <w:i/>
          <w:iCs/>
          <w:sz w:val="28"/>
          <w:szCs w:val="28"/>
        </w:rPr>
        <w:t>Vakası</w:t>
      </w:r>
      <w:r w:rsidR="003A345F" w:rsidRPr="0071313E">
        <w:rPr>
          <w:rFonts w:asciiTheme="majorBidi" w:hAnsiTheme="majorBidi" w:cstheme="majorBidi"/>
          <w:sz w:val="28"/>
          <w:szCs w:val="28"/>
        </w:rPr>
        <w:t>”nda</w:t>
      </w:r>
      <w:proofErr w:type="spellEnd"/>
      <w:r w:rsidR="00B7705A" w:rsidRPr="0071313E">
        <w:rPr>
          <w:rFonts w:asciiTheme="majorBidi" w:hAnsiTheme="majorBidi" w:cstheme="majorBidi"/>
          <w:sz w:val="28"/>
          <w:szCs w:val="28"/>
        </w:rPr>
        <w:t xml:space="preserve"> da</w:t>
      </w:r>
      <w:r w:rsidR="00641954"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Müslüman</w:t>
      </w:r>
      <w:r w:rsidR="00641954" w:rsidRPr="0071313E">
        <w:rPr>
          <w:rFonts w:asciiTheme="majorBidi" w:hAnsiTheme="majorBidi" w:cstheme="majorBidi"/>
          <w:sz w:val="28"/>
          <w:szCs w:val="28"/>
        </w:rPr>
        <w:t xml:space="preserve"> iki toplulu</w:t>
      </w:r>
      <w:r w:rsidR="00B7705A" w:rsidRPr="0071313E">
        <w:rPr>
          <w:rFonts w:asciiTheme="majorBidi" w:hAnsiTheme="majorBidi" w:cstheme="majorBidi"/>
          <w:sz w:val="28"/>
          <w:szCs w:val="28"/>
        </w:rPr>
        <w:t>ğu</w:t>
      </w:r>
      <w:r w:rsidR="00641954" w:rsidRPr="0071313E">
        <w:rPr>
          <w:rFonts w:asciiTheme="majorBidi" w:hAnsiTheme="majorBidi" w:cstheme="majorBidi"/>
          <w:sz w:val="28"/>
          <w:szCs w:val="28"/>
        </w:rPr>
        <w:t xml:space="preserve"> karşı ka</w:t>
      </w:r>
      <w:r w:rsidR="00722957" w:rsidRPr="0071313E">
        <w:rPr>
          <w:rFonts w:asciiTheme="majorBidi" w:hAnsiTheme="majorBidi" w:cstheme="majorBidi"/>
          <w:sz w:val="28"/>
          <w:szCs w:val="28"/>
        </w:rPr>
        <w:t>rşıya ge</w:t>
      </w:r>
      <w:r w:rsidR="00B7705A" w:rsidRPr="0071313E">
        <w:rPr>
          <w:rFonts w:asciiTheme="majorBidi" w:hAnsiTheme="majorBidi" w:cstheme="majorBidi"/>
          <w:sz w:val="28"/>
          <w:szCs w:val="28"/>
        </w:rPr>
        <w:t>tirmeyi başarmıştır</w:t>
      </w:r>
      <w:r w:rsidR="00722957" w:rsidRPr="0071313E">
        <w:rPr>
          <w:rFonts w:asciiTheme="majorBidi" w:hAnsiTheme="majorBidi" w:cstheme="majorBidi"/>
          <w:sz w:val="28"/>
          <w:szCs w:val="28"/>
        </w:rPr>
        <w:t xml:space="preserve">. Bu </w:t>
      </w:r>
      <w:r w:rsidR="00B7705A" w:rsidRPr="0071313E">
        <w:rPr>
          <w:rFonts w:asciiTheme="majorBidi" w:hAnsiTheme="majorBidi" w:cstheme="majorBidi"/>
          <w:sz w:val="28"/>
          <w:szCs w:val="28"/>
        </w:rPr>
        <w:t>vahim</w:t>
      </w:r>
      <w:r w:rsidR="00722957" w:rsidRPr="0071313E">
        <w:rPr>
          <w:rFonts w:asciiTheme="majorBidi" w:hAnsiTheme="majorBidi" w:cstheme="majorBidi"/>
          <w:sz w:val="28"/>
          <w:szCs w:val="28"/>
        </w:rPr>
        <w:t xml:space="preserve"> hadi</w:t>
      </w:r>
      <w:r w:rsidR="00641954" w:rsidRPr="0071313E">
        <w:rPr>
          <w:rFonts w:asciiTheme="majorBidi" w:hAnsiTheme="majorBidi" w:cstheme="majorBidi"/>
          <w:sz w:val="28"/>
          <w:szCs w:val="28"/>
        </w:rPr>
        <w:t>se</w:t>
      </w:r>
      <w:r w:rsidR="00721686" w:rsidRPr="0071313E">
        <w:rPr>
          <w:rFonts w:asciiTheme="majorBidi" w:hAnsiTheme="majorBidi" w:cstheme="majorBidi"/>
          <w:sz w:val="28"/>
          <w:szCs w:val="28"/>
        </w:rPr>
        <w:t>nin</w:t>
      </w:r>
      <w:r w:rsidR="00641954" w:rsidRPr="0071313E">
        <w:rPr>
          <w:rFonts w:asciiTheme="majorBidi" w:hAnsiTheme="majorBidi" w:cstheme="majorBidi"/>
          <w:sz w:val="28"/>
          <w:szCs w:val="28"/>
        </w:rPr>
        <w:t xml:space="preserve"> </w:t>
      </w:r>
      <w:r w:rsidR="00505FCC" w:rsidRPr="0071313E">
        <w:rPr>
          <w:rFonts w:asciiTheme="majorBidi" w:hAnsiTheme="majorBidi" w:cstheme="majorBidi"/>
          <w:sz w:val="28"/>
          <w:szCs w:val="28"/>
        </w:rPr>
        <w:t>bir t</w:t>
      </w:r>
      <w:r w:rsidR="00721686" w:rsidRPr="0071313E">
        <w:rPr>
          <w:rFonts w:asciiTheme="majorBidi" w:hAnsiTheme="majorBidi" w:cstheme="majorBidi"/>
          <w:sz w:val="28"/>
          <w:szCs w:val="28"/>
        </w:rPr>
        <w:t>arafı,</w:t>
      </w:r>
      <w:r w:rsidR="00505FCC" w:rsidRPr="0071313E">
        <w:rPr>
          <w:rFonts w:asciiTheme="majorBidi" w:hAnsiTheme="majorBidi" w:cstheme="majorBidi"/>
          <w:sz w:val="28"/>
          <w:szCs w:val="28"/>
        </w:rPr>
        <w:t xml:space="preserve"> Hz. Osman’ın kısasını </w:t>
      </w:r>
      <w:r w:rsidR="00641954" w:rsidRPr="0071313E">
        <w:rPr>
          <w:rFonts w:asciiTheme="majorBidi" w:hAnsiTheme="majorBidi" w:cstheme="majorBidi"/>
          <w:sz w:val="28"/>
          <w:szCs w:val="28"/>
        </w:rPr>
        <w:t>dile getirerek</w:t>
      </w:r>
      <w:r w:rsidR="00505FCC" w:rsidRPr="0071313E">
        <w:rPr>
          <w:rFonts w:asciiTheme="majorBidi" w:hAnsiTheme="majorBidi" w:cstheme="majorBidi"/>
          <w:sz w:val="28"/>
          <w:szCs w:val="28"/>
        </w:rPr>
        <w:t xml:space="preserve"> yola düşen Hz. </w:t>
      </w:r>
      <w:proofErr w:type="spellStart"/>
      <w:r w:rsidR="00505FCC" w:rsidRPr="0071313E">
        <w:rPr>
          <w:rFonts w:asciiTheme="majorBidi" w:hAnsiTheme="majorBidi" w:cstheme="majorBidi"/>
          <w:sz w:val="28"/>
          <w:szCs w:val="28"/>
        </w:rPr>
        <w:t>Âişe</w:t>
      </w:r>
      <w:proofErr w:type="spellEnd"/>
      <w:r w:rsidRPr="0071313E">
        <w:rPr>
          <w:rFonts w:asciiTheme="majorBidi" w:hAnsiTheme="majorBidi" w:cstheme="majorBidi"/>
          <w:sz w:val="28"/>
          <w:szCs w:val="28"/>
        </w:rPr>
        <w:t xml:space="preserve"> (</w:t>
      </w:r>
      <w:proofErr w:type="spellStart"/>
      <w:proofErr w:type="gramStart"/>
      <w:r w:rsidRPr="0071313E">
        <w:rPr>
          <w:rFonts w:asciiTheme="majorBidi" w:hAnsiTheme="majorBidi" w:cstheme="majorBidi"/>
          <w:sz w:val="28"/>
          <w:szCs w:val="28"/>
        </w:rPr>
        <w:t>r.anhâ</w:t>
      </w:r>
      <w:proofErr w:type="spellEnd"/>
      <w:proofErr w:type="gramEnd"/>
      <w:r w:rsidRPr="0071313E">
        <w:rPr>
          <w:rFonts w:asciiTheme="majorBidi" w:hAnsiTheme="majorBidi" w:cstheme="majorBidi"/>
          <w:sz w:val="28"/>
          <w:szCs w:val="28"/>
        </w:rPr>
        <w:t>)</w:t>
      </w:r>
      <w:r w:rsidR="00505FCC" w:rsidRPr="0071313E">
        <w:rPr>
          <w:rFonts w:asciiTheme="majorBidi" w:hAnsiTheme="majorBidi" w:cstheme="majorBidi"/>
          <w:sz w:val="28"/>
          <w:szCs w:val="28"/>
        </w:rPr>
        <w:t xml:space="preserve"> validemizle</w:t>
      </w:r>
      <w:r w:rsidR="003630D1" w:rsidRPr="0071313E">
        <w:rPr>
          <w:rFonts w:asciiTheme="majorBidi" w:hAnsiTheme="majorBidi" w:cstheme="majorBidi"/>
          <w:sz w:val="28"/>
          <w:szCs w:val="28"/>
        </w:rPr>
        <w:t xml:space="preserve"> b</w:t>
      </w:r>
      <w:r w:rsidR="00641954" w:rsidRPr="0071313E">
        <w:rPr>
          <w:rFonts w:asciiTheme="majorBidi" w:hAnsiTheme="majorBidi" w:cstheme="majorBidi"/>
          <w:sz w:val="28"/>
          <w:szCs w:val="28"/>
        </w:rPr>
        <w:t>eraber</w:t>
      </w:r>
      <w:r w:rsidR="003630D1" w:rsidRPr="0071313E">
        <w:rPr>
          <w:rFonts w:asciiTheme="majorBidi" w:hAnsiTheme="majorBidi" w:cstheme="majorBidi"/>
          <w:sz w:val="28"/>
          <w:szCs w:val="28"/>
        </w:rPr>
        <w:t xml:space="preserve"> </w:t>
      </w:r>
      <w:r w:rsidR="00B7705A" w:rsidRPr="0071313E">
        <w:rPr>
          <w:rFonts w:asciiTheme="majorBidi" w:hAnsiTheme="majorBidi" w:cstheme="majorBidi"/>
          <w:sz w:val="28"/>
          <w:szCs w:val="28"/>
        </w:rPr>
        <w:t xml:space="preserve">bir grup </w:t>
      </w:r>
      <w:r w:rsidR="003630D1" w:rsidRPr="0071313E">
        <w:rPr>
          <w:rFonts w:asciiTheme="majorBidi" w:hAnsiTheme="majorBidi" w:cstheme="majorBidi"/>
          <w:sz w:val="28"/>
          <w:szCs w:val="28"/>
        </w:rPr>
        <w:t>sahabe</w:t>
      </w:r>
      <w:r w:rsidR="00721686" w:rsidRPr="0071313E">
        <w:rPr>
          <w:rFonts w:asciiTheme="majorBidi" w:hAnsiTheme="majorBidi" w:cstheme="majorBidi"/>
          <w:sz w:val="28"/>
          <w:szCs w:val="28"/>
        </w:rPr>
        <w:t>; diğer tarafı ise</w:t>
      </w:r>
      <w:r w:rsidR="003630D1" w:rsidRPr="0071313E">
        <w:rPr>
          <w:rFonts w:asciiTheme="majorBidi" w:hAnsiTheme="majorBidi" w:cstheme="majorBidi"/>
          <w:sz w:val="28"/>
          <w:szCs w:val="28"/>
        </w:rPr>
        <w:t xml:space="preserve"> </w:t>
      </w:r>
      <w:r w:rsidR="00641954" w:rsidRPr="0071313E">
        <w:rPr>
          <w:rFonts w:asciiTheme="majorBidi" w:hAnsiTheme="majorBidi" w:cstheme="majorBidi"/>
          <w:sz w:val="28"/>
          <w:szCs w:val="28"/>
        </w:rPr>
        <w:t>o</w:t>
      </w:r>
      <w:r w:rsidR="003630D1" w:rsidRPr="0071313E">
        <w:rPr>
          <w:rFonts w:asciiTheme="majorBidi" w:hAnsiTheme="majorBidi" w:cstheme="majorBidi"/>
          <w:sz w:val="28"/>
          <w:szCs w:val="28"/>
        </w:rPr>
        <w:t xml:space="preserve"> günün </w:t>
      </w:r>
      <w:r w:rsidR="00641954" w:rsidRPr="0071313E">
        <w:rPr>
          <w:rFonts w:asciiTheme="majorBidi" w:hAnsiTheme="majorBidi" w:cstheme="majorBidi"/>
          <w:sz w:val="28"/>
          <w:szCs w:val="28"/>
        </w:rPr>
        <w:t xml:space="preserve">en </w:t>
      </w:r>
      <w:r w:rsidR="00722957" w:rsidRPr="0071313E">
        <w:rPr>
          <w:rFonts w:asciiTheme="majorBidi" w:hAnsiTheme="majorBidi" w:cstheme="majorBidi"/>
          <w:sz w:val="28"/>
          <w:szCs w:val="28"/>
        </w:rPr>
        <w:t>âlim</w:t>
      </w:r>
      <w:r w:rsidR="00641954" w:rsidRPr="0071313E">
        <w:rPr>
          <w:rFonts w:asciiTheme="majorBidi" w:hAnsiTheme="majorBidi" w:cstheme="majorBidi"/>
          <w:sz w:val="28"/>
          <w:szCs w:val="28"/>
        </w:rPr>
        <w:t xml:space="preserve"> ve en faziletli </w:t>
      </w:r>
      <w:proofErr w:type="spellStart"/>
      <w:r w:rsidR="00641954" w:rsidRPr="0071313E">
        <w:rPr>
          <w:rFonts w:asciiTheme="majorBidi" w:hAnsiTheme="majorBidi" w:cstheme="majorBidi"/>
          <w:sz w:val="28"/>
          <w:szCs w:val="28"/>
        </w:rPr>
        <w:t>sahabisi</w:t>
      </w:r>
      <w:proofErr w:type="spellEnd"/>
      <w:r w:rsidR="00641954" w:rsidRPr="0071313E">
        <w:rPr>
          <w:rFonts w:asciiTheme="majorBidi" w:hAnsiTheme="majorBidi" w:cstheme="majorBidi"/>
          <w:sz w:val="28"/>
          <w:szCs w:val="28"/>
        </w:rPr>
        <w:t xml:space="preserve">, </w:t>
      </w:r>
      <w:r w:rsidR="003630D1" w:rsidRPr="0071313E">
        <w:rPr>
          <w:rFonts w:asciiTheme="majorBidi" w:hAnsiTheme="majorBidi" w:cstheme="majorBidi"/>
          <w:sz w:val="28"/>
          <w:szCs w:val="28"/>
        </w:rPr>
        <w:t>Hz. Peygamber (</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w:t>
      </w:r>
      <w:r w:rsidR="003630D1" w:rsidRPr="0071313E">
        <w:rPr>
          <w:rFonts w:asciiTheme="majorBidi" w:hAnsiTheme="majorBidi" w:cstheme="majorBidi"/>
          <w:sz w:val="28"/>
          <w:szCs w:val="28"/>
        </w:rPr>
        <w:t>)’</w:t>
      </w:r>
      <w:proofErr w:type="spellStart"/>
      <w:r w:rsidR="003630D1" w:rsidRPr="0071313E">
        <w:rPr>
          <w:rFonts w:asciiTheme="majorBidi" w:hAnsiTheme="majorBidi" w:cstheme="majorBidi"/>
          <w:sz w:val="28"/>
          <w:szCs w:val="28"/>
        </w:rPr>
        <w:t>ın</w:t>
      </w:r>
      <w:proofErr w:type="spellEnd"/>
      <w:r w:rsidR="003630D1" w:rsidRPr="0071313E">
        <w:rPr>
          <w:rFonts w:asciiTheme="majorBidi" w:hAnsiTheme="majorBidi" w:cstheme="majorBidi"/>
          <w:sz w:val="28"/>
          <w:szCs w:val="28"/>
        </w:rPr>
        <w:t xml:space="preserve"> damadı </w:t>
      </w:r>
      <w:r w:rsidR="00641954" w:rsidRPr="0071313E">
        <w:rPr>
          <w:rFonts w:asciiTheme="majorBidi" w:hAnsiTheme="majorBidi" w:cstheme="majorBidi"/>
          <w:sz w:val="28"/>
          <w:szCs w:val="28"/>
        </w:rPr>
        <w:t xml:space="preserve">dördüncü halife </w:t>
      </w:r>
      <w:r w:rsidR="003630D1" w:rsidRPr="0071313E">
        <w:rPr>
          <w:rFonts w:asciiTheme="majorBidi" w:hAnsiTheme="majorBidi" w:cstheme="majorBidi"/>
          <w:sz w:val="28"/>
          <w:szCs w:val="28"/>
        </w:rPr>
        <w:t>Hz. Ali (</w:t>
      </w:r>
      <w:proofErr w:type="spellStart"/>
      <w:r w:rsidR="003630D1" w:rsidRPr="0071313E">
        <w:rPr>
          <w:rFonts w:asciiTheme="majorBidi" w:hAnsiTheme="majorBidi" w:cstheme="majorBidi"/>
          <w:sz w:val="28"/>
          <w:szCs w:val="28"/>
        </w:rPr>
        <w:t>k.v</w:t>
      </w:r>
      <w:proofErr w:type="spellEnd"/>
      <w:r w:rsidR="003630D1" w:rsidRPr="0071313E">
        <w:rPr>
          <w:rFonts w:asciiTheme="majorBidi" w:hAnsiTheme="majorBidi" w:cstheme="majorBidi"/>
          <w:sz w:val="28"/>
          <w:szCs w:val="28"/>
        </w:rPr>
        <w:t>.)</w:t>
      </w:r>
      <w:r w:rsidR="00B7705A" w:rsidRPr="0071313E">
        <w:rPr>
          <w:rFonts w:asciiTheme="majorBidi" w:hAnsiTheme="majorBidi" w:cstheme="majorBidi"/>
          <w:sz w:val="28"/>
          <w:szCs w:val="28"/>
        </w:rPr>
        <w:t xml:space="preserve"> ve onun yanındaki diğer bir sahabe grubudur.</w:t>
      </w:r>
      <w:r w:rsidR="00721686" w:rsidRPr="0071313E">
        <w:rPr>
          <w:rFonts w:asciiTheme="majorBidi" w:hAnsiTheme="majorBidi" w:cstheme="majorBidi"/>
          <w:sz w:val="28"/>
          <w:szCs w:val="28"/>
        </w:rPr>
        <w:t xml:space="preserve"> </w:t>
      </w:r>
    </w:p>
    <w:p w14:paraId="6E98E450" w14:textId="3125CEF9" w:rsidR="003630D1" w:rsidRPr="0071313E" w:rsidRDefault="00721686"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b/>
          <w:bCs/>
          <w:sz w:val="28"/>
          <w:szCs w:val="28"/>
        </w:rPr>
        <w:t>B</w:t>
      </w:r>
      <w:r w:rsidR="003630D1" w:rsidRPr="0071313E">
        <w:rPr>
          <w:rFonts w:asciiTheme="majorBidi" w:hAnsiTheme="majorBidi" w:cstheme="majorBidi"/>
          <w:b/>
          <w:bCs/>
          <w:sz w:val="28"/>
          <w:szCs w:val="28"/>
        </w:rPr>
        <w:t>ug</w:t>
      </w:r>
      <w:r w:rsidRPr="0071313E">
        <w:rPr>
          <w:rFonts w:asciiTheme="majorBidi" w:hAnsiTheme="majorBidi" w:cstheme="majorBidi"/>
          <w:b/>
          <w:bCs/>
          <w:sz w:val="28"/>
          <w:szCs w:val="28"/>
        </w:rPr>
        <w:t>ün biz, bu taraflardan hangisini</w:t>
      </w:r>
      <w:r w:rsidR="003630D1" w:rsidRPr="0071313E">
        <w:rPr>
          <w:rFonts w:asciiTheme="majorBidi" w:hAnsiTheme="majorBidi" w:cstheme="majorBidi"/>
          <w:b/>
          <w:bCs/>
          <w:sz w:val="28"/>
          <w:szCs w:val="28"/>
        </w:rPr>
        <w:t xml:space="preserve"> suç</w:t>
      </w:r>
      <w:r w:rsidRPr="0071313E">
        <w:rPr>
          <w:rFonts w:asciiTheme="majorBidi" w:hAnsiTheme="majorBidi" w:cstheme="majorBidi"/>
          <w:b/>
          <w:bCs/>
          <w:sz w:val="28"/>
          <w:szCs w:val="28"/>
        </w:rPr>
        <w:t>lu</w:t>
      </w:r>
      <w:r w:rsidR="003630D1" w:rsidRPr="0071313E">
        <w:rPr>
          <w:rFonts w:asciiTheme="majorBidi" w:hAnsiTheme="majorBidi" w:cstheme="majorBidi"/>
          <w:b/>
          <w:bCs/>
          <w:sz w:val="28"/>
          <w:szCs w:val="28"/>
        </w:rPr>
        <w:t xml:space="preserve"> bulup kötüleye</w:t>
      </w:r>
      <w:r w:rsidR="000364B7" w:rsidRPr="0071313E">
        <w:rPr>
          <w:rFonts w:asciiTheme="majorBidi" w:hAnsiTheme="majorBidi" w:cstheme="majorBidi"/>
          <w:b/>
          <w:bCs/>
          <w:sz w:val="28"/>
          <w:szCs w:val="28"/>
        </w:rPr>
        <w:t>biliriz acaba?</w:t>
      </w:r>
      <w:r w:rsidR="000364B7" w:rsidRPr="0071313E">
        <w:rPr>
          <w:rFonts w:asciiTheme="majorBidi" w:hAnsiTheme="majorBidi" w:cstheme="majorBidi"/>
          <w:sz w:val="28"/>
          <w:szCs w:val="28"/>
        </w:rPr>
        <w:t xml:space="preserve"> Onlardan birini veya her iki tarafı suçlayıp kötülemek</w:t>
      </w:r>
      <w:r w:rsidRPr="0071313E">
        <w:rPr>
          <w:rFonts w:asciiTheme="majorBidi" w:hAnsiTheme="majorBidi" w:cstheme="majorBidi"/>
          <w:sz w:val="28"/>
          <w:szCs w:val="28"/>
        </w:rPr>
        <w:t xml:space="preserve"> bize</w:t>
      </w:r>
      <w:r w:rsidR="003630D1" w:rsidRPr="0071313E">
        <w:rPr>
          <w:rFonts w:asciiTheme="majorBidi" w:hAnsiTheme="majorBidi" w:cstheme="majorBidi"/>
          <w:sz w:val="28"/>
          <w:szCs w:val="28"/>
        </w:rPr>
        <w:t xml:space="preserve"> </w:t>
      </w:r>
      <w:r w:rsidRPr="0071313E">
        <w:rPr>
          <w:rFonts w:asciiTheme="majorBidi" w:hAnsiTheme="majorBidi" w:cstheme="majorBidi"/>
          <w:sz w:val="28"/>
          <w:szCs w:val="28"/>
        </w:rPr>
        <w:t>vazife</w:t>
      </w:r>
      <w:r w:rsidR="003630D1" w:rsidRPr="0071313E">
        <w:rPr>
          <w:rFonts w:asciiTheme="majorBidi" w:hAnsiTheme="majorBidi" w:cstheme="majorBidi"/>
          <w:sz w:val="28"/>
          <w:szCs w:val="28"/>
        </w:rPr>
        <w:t xml:space="preserve"> midir? </w:t>
      </w:r>
      <w:r w:rsidRPr="0071313E">
        <w:rPr>
          <w:rFonts w:asciiTheme="majorBidi" w:hAnsiTheme="majorBidi" w:cstheme="majorBidi"/>
          <w:sz w:val="28"/>
          <w:szCs w:val="28"/>
        </w:rPr>
        <w:t>Bize düşen</w:t>
      </w:r>
      <w:r w:rsidR="003630D1" w:rsidRPr="0071313E">
        <w:rPr>
          <w:rFonts w:asciiTheme="majorBidi" w:hAnsiTheme="majorBidi" w:cstheme="majorBidi"/>
          <w:sz w:val="28"/>
          <w:szCs w:val="28"/>
        </w:rPr>
        <w:t xml:space="preserve">, geçmişten ibret alıp Kur’an ve </w:t>
      </w:r>
      <w:proofErr w:type="spellStart"/>
      <w:r w:rsidR="003630D1" w:rsidRPr="0071313E">
        <w:rPr>
          <w:rFonts w:asciiTheme="majorBidi" w:hAnsiTheme="majorBidi" w:cstheme="majorBidi"/>
          <w:sz w:val="28"/>
          <w:szCs w:val="28"/>
        </w:rPr>
        <w:t>Sünnet’in</w:t>
      </w:r>
      <w:proofErr w:type="spellEnd"/>
      <w:r w:rsidR="003630D1" w:rsidRPr="0071313E">
        <w:rPr>
          <w:rFonts w:asciiTheme="majorBidi" w:hAnsiTheme="majorBidi" w:cstheme="majorBidi"/>
          <w:sz w:val="28"/>
          <w:szCs w:val="28"/>
        </w:rPr>
        <w:t xml:space="preserve"> ilhamında</w:t>
      </w:r>
      <w:r w:rsidR="000364B7" w:rsidRPr="0071313E">
        <w:rPr>
          <w:rFonts w:asciiTheme="majorBidi" w:hAnsiTheme="majorBidi" w:cstheme="majorBidi"/>
          <w:sz w:val="28"/>
          <w:szCs w:val="28"/>
        </w:rPr>
        <w:t>, İslam ahlakı esasları çerçevesinde</w:t>
      </w:r>
      <w:r w:rsidR="003630D1" w:rsidRPr="0071313E">
        <w:rPr>
          <w:rFonts w:asciiTheme="majorBidi" w:hAnsiTheme="majorBidi" w:cstheme="majorBidi"/>
          <w:sz w:val="28"/>
          <w:szCs w:val="28"/>
        </w:rPr>
        <w:t xml:space="preserve"> kardeşçe yaşamak ve fitn</w:t>
      </w:r>
      <w:r w:rsidR="000364B7" w:rsidRPr="0071313E">
        <w:rPr>
          <w:rFonts w:asciiTheme="majorBidi" w:hAnsiTheme="majorBidi" w:cstheme="majorBidi"/>
          <w:sz w:val="28"/>
          <w:szCs w:val="28"/>
        </w:rPr>
        <w:t>eye meydan vermemektir.</w:t>
      </w:r>
      <w:r w:rsidR="00B7705A" w:rsidRPr="0071313E">
        <w:rPr>
          <w:rFonts w:asciiTheme="majorBidi" w:hAnsiTheme="majorBidi" w:cstheme="majorBidi"/>
          <w:sz w:val="28"/>
          <w:szCs w:val="28"/>
        </w:rPr>
        <w:t xml:space="preserve"> Hem onlar, bu hatalarından da tövbe etmişlerdir. </w:t>
      </w:r>
    </w:p>
    <w:p w14:paraId="4157F72E" w14:textId="32CEAD17" w:rsidR="003A345F" w:rsidRPr="0071313E" w:rsidRDefault="003A345F" w:rsidP="00D35F9D">
      <w:pPr>
        <w:spacing w:before="240" w:after="240"/>
        <w:ind w:firstLine="709"/>
        <w:jc w:val="both"/>
        <w:rPr>
          <w:rFonts w:asciiTheme="majorBidi" w:hAnsiTheme="majorBidi" w:cstheme="majorBidi"/>
          <w:sz w:val="28"/>
          <w:szCs w:val="28"/>
        </w:rPr>
      </w:pPr>
      <w:proofErr w:type="spellStart"/>
      <w:r w:rsidRPr="0071313E">
        <w:rPr>
          <w:rFonts w:asciiTheme="majorBidi" w:hAnsiTheme="majorBidi" w:cstheme="majorBidi"/>
          <w:sz w:val="28"/>
          <w:szCs w:val="28"/>
        </w:rPr>
        <w:t>K</w:t>
      </w:r>
      <w:r w:rsidR="000364B7" w:rsidRPr="0071313E">
        <w:rPr>
          <w:rFonts w:asciiTheme="majorBidi" w:hAnsiTheme="majorBidi" w:cstheme="majorBidi"/>
          <w:sz w:val="28"/>
          <w:szCs w:val="28"/>
        </w:rPr>
        <w:t>ezâ</w:t>
      </w:r>
      <w:proofErr w:type="spellEnd"/>
      <w:r w:rsidR="00721686" w:rsidRPr="0071313E">
        <w:rPr>
          <w:rFonts w:asciiTheme="majorBidi" w:hAnsiTheme="majorBidi" w:cstheme="majorBidi"/>
          <w:sz w:val="28"/>
          <w:szCs w:val="28"/>
        </w:rPr>
        <w:t>,</w:t>
      </w:r>
      <w:r w:rsidR="003630D1" w:rsidRPr="0071313E">
        <w:rPr>
          <w:rFonts w:asciiTheme="majorBidi" w:hAnsiTheme="majorBidi" w:cstheme="majorBidi"/>
          <w:sz w:val="28"/>
          <w:szCs w:val="28"/>
        </w:rPr>
        <w:t xml:space="preserve"> </w:t>
      </w:r>
      <w:r w:rsidR="00505FCC" w:rsidRPr="0071313E">
        <w:rPr>
          <w:rFonts w:asciiTheme="majorBidi" w:hAnsiTheme="majorBidi" w:cstheme="majorBidi"/>
          <w:sz w:val="28"/>
          <w:szCs w:val="28"/>
        </w:rPr>
        <w:t xml:space="preserve">Hz. Osman’ın kısas davasını sürdüren Hz. </w:t>
      </w:r>
      <w:r w:rsidR="003630D1" w:rsidRPr="0071313E">
        <w:rPr>
          <w:rFonts w:asciiTheme="majorBidi" w:hAnsiTheme="majorBidi" w:cstheme="majorBidi"/>
          <w:sz w:val="28"/>
          <w:szCs w:val="28"/>
        </w:rPr>
        <w:t xml:space="preserve">Muaviye </w:t>
      </w:r>
      <w:r w:rsidR="009E7A3A" w:rsidRPr="0071313E">
        <w:rPr>
          <w:rFonts w:asciiTheme="majorBidi" w:hAnsiTheme="majorBidi" w:cstheme="majorBidi"/>
          <w:sz w:val="28"/>
          <w:szCs w:val="28"/>
        </w:rPr>
        <w:t xml:space="preserve">(r. </w:t>
      </w:r>
      <w:proofErr w:type="spellStart"/>
      <w:r w:rsidR="009E7A3A" w:rsidRPr="0071313E">
        <w:rPr>
          <w:rFonts w:asciiTheme="majorBidi" w:hAnsiTheme="majorBidi" w:cstheme="majorBidi"/>
          <w:sz w:val="28"/>
          <w:szCs w:val="28"/>
        </w:rPr>
        <w:t>anh</w:t>
      </w:r>
      <w:proofErr w:type="spellEnd"/>
      <w:r w:rsidR="009E7A3A" w:rsidRPr="0071313E">
        <w:rPr>
          <w:rFonts w:asciiTheme="majorBidi" w:hAnsiTheme="majorBidi" w:cstheme="majorBidi"/>
          <w:sz w:val="28"/>
          <w:szCs w:val="28"/>
        </w:rPr>
        <w:t xml:space="preserve">) </w:t>
      </w:r>
      <w:r w:rsidR="00B0300C" w:rsidRPr="0071313E">
        <w:rPr>
          <w:rFonts w:asciiTheme="majorBidi" w:hAnsiTheme="majorBidi" w:cstheme="majorBidi"/>
          <w:sz w:val="28"/>
          <w:szCs w:val="28"/>
        </w:rPr>
        <w:t xml:space="preserve">ile </w:t>
      </w:r>
      <w:r w:rsidR="003630D1" w:rsidRPr="0071313E">
        <w:rPr>
          <w:rFonts w:asciiTheme="majorBidi" w:hAnsiTheme="majorBidi" w:cstheme="majorBidi"/>
          <w:sz w:val="28"/>
          <w:szCs w:val="28"/>
        </w:rPr>
        <w:t xml:space="preserve">Hz. Ali </w:t>
      </w:r>
      <w:r w:rsidR="009E7A3A" w:rsidRPr="0071313E">
        <w:rPr>
          <w:rFonts w:asciiTheme="majorBidi" w:hAnsiTheme="majorBidi" w:cstheme="majorBidi"/>
          <w:sz w:val="28"/>
          <w:szCs w:val="28"/>
        </w:rPr>
        <w:t xml:space="preserve">(r. </w:t>
      </w:r>
      <w:proofErr w:type="spellStart"/>
      <w:r w:rsidR="009E7A3A" w:rsidRPr="0071313E">
        <w:rPr>
          <w:rFonts w:asciiTheme="majorBidi" w:hAnsiTheme="majorBidi" w:cstheme="majorBidi"/>
          <w:sz w:val="28"/>
          <w:szCs w:val="28"/>
        </w:rPr>
        <w:t>anh</w:t>
      </w:r>
      <w:proofErr w:type="spellEnd"/>
      <w:r w:rsidR="009E7A3A" w:rsidRPr="0071313E">
        <w:rPr>
          <w:rFonts w:asciiTheme="majorBidi" w:hAnsiTheme="majorBidi" w:cstheme="majorBidi"/>
          <w:sz w:val="28"/>
          <w:szCs w:val="28"/>
        </w:rPr>
        <w:t xml:space="preserve">) </w:t>
      </w:r>
      <w:r w:rsidR="003630D1" w:rsidRPr="0071313E">
        <w:rPr>
          <w:rFonts w:asciiTheme="majorBidi" w:hAnsiTheme="majorBidi" w:cstheme="majorBidi"/>
          <w:sz w:val="28"/>
          <w:szCs w:val="28"/>
        </w:rPr>
        <w:t>o</w:t>
      </w:r>
      <w:r w:rsidR="000364B7" w:rsidRPr="0071313E">
        <w:rPr>
          <w:rFonts w:asciiTheme="majorBidi" w:hAnsiTheme="majorBidi" w:cstheme="majorBidi"/>
          <w:sz w:val="28"/>
          <w:szCs w:val="28"/>
        </w:rPr>
        <w:t xml:space="preserve">rduları arasında meydana gelen </w:t>
      </w:r>
      <w:r w:rsidR="00505FCC" w:rsidRPr="0071313E">
        <w:rPr>
          <w:rFonts w:asciiTheme="majorBidi" w:hAnsiTheme="majorBidi" w:cstheme="majorBidi"/>
          <w:sz w:val="28"/>
          <w:szCs w:val="28"/>
        </w:rPr>
        <w:t>“</w:t>
      </w:r>
      <w:proofErr w:type="spellStart"/>
      <w:r w:rsidR="00B0300C" w:rsidRPr="0071313E">
        <w:rPr>
          <w:rFonts w:asciiTheme="majorBidi" w:hAnsiTheme="majorBidi" w:cstheme="majorBidi"/>
          <w:b/>
          <w:bCs/>
          <w:i/>
          <w:iCs/>
          <w:sz w:val="28"/>
          <w:szCs w:val="28"/>
        </w:rPr>
        <w:t>S</w:t>
      </w:r>
      <w:r w:rsidR="00505FCC" w:rsidRPr="0071313E">
        <w:rPr>
          <w:rFonts w:asciiTheme="majorBidi" w:hAnsiTheme="majorBidi" w:cstheme="majorBidi"/>
          <w:b/>
          <w:bCs/>
          <w:i/>
          <w:iCs/>
          <w:sz w:val="28"/>
          <w:szCs w:val="28"/>
        </w:rPr>
        <w:t>ıffin</w:t>
      </w:r>
      <w:proofErr w:type="spellEnd"/>
      <w:r w:rsidR="00505FCC" w:rsidRPr="0071313E">
        <w:rPr>
          <w:rFonts w:asciiTheme="majorBidi" w:hAnsiTheme="majorBidi" w:cstheme="majorBidi"/>
          <w:b/>
          <w:bCs/>
          <w:i/>
          <w:iCs/>
          <w:sz w:val="28"/>
          <w:szCs w:val="28"/>
        </w:rPr>
        <w:t xml:space="preserve"> </w:t>
      </w:r>
      <w:proofErr w:type="spellStart"/>
      <w:r w:rsidRPr="0071313E">
        <w:rPr>
          <w:rFonts w:asciiTheme="majorBidi" w:hAnsiTheme="majorBidi" w:cstheme="majorBidi"/>
          <w:b/>
          <w:bCs/>
          <w:i/>
          <w:iCs/>
          <w:sz w:val="28"/>
          <w:szCs w:val="28"/>
        </w:rPr>
        <w:t>V</w:t>
      </w:r>
      <w:r w:rsidR="00505FCC" w:rsidRPr="0071313E">
        <w:rPr>
          <w:rFonts w:asciiTheme="majorBidi" w:hAnsiTheme="majorBidi" w:cstheme="majorBidi"/>
          <w:b/>
          <w:bCs/>
          <w:i/>
          <w:iCs/>
          <w:sz w:val="28"/>
          <w:szCs w:val="28"/>
        </w:rPr>
        <w:t>akası</w:t>
      </w:r>
      <w:r w:rsidRPr="0071313E">
        <w:rPr>
          <w:rFonts w:asciiTheme="majorBidi" w:hAnsiTheme="majorBidi" w:cstheme="majorBidi"/>
          <w:sz w:val="28"/>
          <w:szCs w:val="28"/>
        </w:rPr>
        <w:t>”</w:t>
      </w:r>
      <w:r w:rsidR="00B0300C" w:rsidRPr="0071313E">
        <w:rPr>
          <w:rFonts w:asciiTheme="majorBidi" w:hAnsiTheme="majorBidi" w:cstheme="majorBidi"/>
          <w:sz w:val="28"/>
          <w:szCs w:val="28"/>
        </w:rPr>
        <w:t>n</w:t>
      </w:r>
      <w:r w:rsidR="00505FCC" w:rsidRPr="0071313E">
        <w:rPr>
          <w:rFonts w:asciiTheme="majorBidi" w:hAnsiTheme="majorBidi" w:cstheme="majorBidi"/>
          <w:sz w:val="28"/>
          <w:szCs w:val="28"/>
        </w:rPr>
        <w:t>daki</w:t>
      </w:r>
      <w:proofErr w:type="spellEnd"/>
      <w:r w:rsidR="00505FCC" w:rsidRPr="0071313E">
        <w:rPr>
          <w:rFonts w:asciiTheme="majorBidi" w:hAnsiTheme="majorBidi" w:cstheme="majorBidi"/>
          <w:sz w:val="28"/>
          <w:szCs w:val="28"/>
        </w:rPr>
        <w:t xml:space="preserve"> kanlı çarpışmada her iki ordu içerisinde sahabe ve </w:t>
      </w:r>
      <w:proofErr w:type="spellStart"/>
      <w:r w:rsidR="00505FCC" w:rsidRPr="0071313E">
        <w:rPr>
          <w:rFonts w:asciiTheme="majorBidi" w:hAnsiTheme="majorBidi" w:cstheme="majorBidi"/>
          <w:sz w:val="28"/>
          <w:szCs w:val="28"/>
        </w:rPr>
        <w:t>tabiundan</w:t>
      </w:r>
      <w:proofErr w:type="spellEnd"/>
      <w:r w:rsidR="00505FCC" w:rsidRPr="0071313E">
        <w:rPr>
          <w:rFonts w:asciiTheme="majorBidi" w:hAnsiTheme="majorBidi" w:cstheme="majorBidi"/>
          <w:sz w:val="28"/>
          <w:szCs w:val="28"/>
        </w:rPr>
        <w:t xml:space="preserve"> </w:t>
      </w:r>
      <w:r w:rsidR="00C04A6F" w:rsidRPr="0071313E">
        <w:rPr>
          <w:rFonts w:asciiTheme="majorBidi" w:hAnsiTheme="majorBidi" w:cstheme="majorBidi"/>
          <w:sz w:val="28"/>
          <w:szCs w:val="28"/>
        </w:rPr>
        <w:t>önemli şahsiyetler de</w:t>
      </w:r>
      <w:r w:rsidR="00505FCC" w:rsidRPr="0071313E">
        <w:rPr>
          <w:rFonts w:asciiTheme="majorBidi" w:hAnsiTheme="majorBidi" w:cstheme="majorBidi"/>
          <w:sz w:val="28"/>
          <w:szCs w:val="28"/>
        </w:rPr>
        <w:t xml:space="preserve"> yer alıyordu</w:t>
      </w:r>
      <w:r w:rsidR="000364B7" w:rsidRPr="0071313E">
        <w:rPr>
          <w:rFonts w:asciiTheme="majorBidi" w:hAnsiTheme="majorBidi" w:cstheme="majorBidi"/>
          <w:sz w:val="28"/>
          <w:szCs w:val="28"/>
        </w:rPr>
        <w:t>…</w:t>
      </w:r>
      <w:r w:rsidR="00505FCC" w:rsidRPr="0071313E">
        <w:rPr>
          <w:rFonts w:asciiTheme="majorBidi" w:hAnsiTheme="majorBidi" w:cstheme="majorBidi"/>
          <w:sz w:val="28"/>
          <w:szCs w:val="28"/>
        </w:rPr>
        <w:t xml:space="preserve"> </w:t>
      </w:r>
      <w:r w:rsidR="003B6D70" w:rsidRPr="0071313E">
        <w:rPr>
          <w:rFonts w:asciiTheme="majorBidi" w:hAnsiTheme="majorBidi" w:cstheme="majorBidi"/>
          <w:sz w:val="28"/>
          <w:szCs w:val="28"/>
        </w:rPr>
        <w:t>Önceden müşriklere karşı aynı safta çarpışan sahabe</w:t>
      </w:r>
      <w:r w:rsidR="00721686" w:rsidRPr="0071313E">
        <w:rPr>
          <w:rFonts w:asciiTheme="majorBidi" w:hAnsiTheme="majorBidi" w:cstheme="majorBidi"/>
          <w:sz w:val="28"/>
          <w:szCs w:val="28"/>
        </w:rPr>
        <w:t>,</w:t>
      </w:r>
      <w:r w:rsidR="003B6D70" w:rsidRPr="0071313E">
        <w:rPr>
          <w:rFonts w:asciiTheme="majorBidi" w:hAnsiTheme="majorBidi" w:cstheme="majorBidi"/>
          <w:sz w:val="28"/>
          <w:szCs w:val="28"/>
        </w:rPr>
        <w:t xml:space="preserve"> </w:t>
      </w:r>
      <w:r w:rsidR="009E7A3A" w:rsidRPr="0071313E">
        <w:rPr>
          <w:rFonts w:asciiTheme="majorBidi" w:hAnsiTheme="majorBidi" w:cstheme="majorBidi"/>
          <w:sz w:val="28"/>
          <w:szCs w:val="28"/>
        </w:rPr>
        <w:t xml:space="preserve">şimdi, </w:t>
      </w:r>
      <w:proofErr w:type="spellStart"/>
      <w:r w:rsidR="009E7A3A" w:rsidRPr="0071313E">
        <w:rPr>
          <w:rFonts w:asciiTheme="majorBidi" w:hAnsiTheme="majorBidi" w:cstheme="majorBidi"/>
          <w:sz w:val="28"/>
          <w:szCs w:val="28"/>
        </w:rPr>
        <w:t>munafıkların</w:t>
      </w:r>
      <w:proofErr w:type="spellEnd"/>
      <w:r w:rsidR="009E7A3A" w:rsidRPr="0071313E">
        <w:rPr>
          <w:rFonts w:asciiTheme="majorBidi" w:hAnsiTheme="majorBidi" w:cstheme="majorBidi"/>
          <w:sz w:val="28"/>
          <w:szCs w:val="28"/>
        </w:rPr>
        <w:t xml:space="preserve"> hileleri sonucunda </w:t>
      </w:r>
      <w:r w:rsidR="003B6D70" w:rsidRPr="0071313E">
        <w:rPr>
          <w:rFonts w:asciiTheme="majorBidi" w:hAnsiTheme="majorBidi" w:cstheme="majorBidi"/>
          <w:sz w:val="28"/>
          <w:szCs w:val="28"/>
        </w:rPr>
        <w:t>kendi</w:t>
      </w:r>
      <w:r w:rsidR="009E7A3A" w:rsidRPr="0071313E">
        <w:rPr>
          <w:rFonts w:asciiTheme="majorBidi" w:hAnsiTheme="majorBidi" w:cstheme="majorBidi"/>
          <w:sz w:val="28"/>
          <w:szCs w:val="28"/>
        </w:rPr>
        <w:t>lerince yaptıkları</w:t>
      </w:r>
      <w:r w:rsidR="003B6D70" w:rsidRPr="0071313E">
        <w:rPr>
          <w:rFonts w:asciiTheme="majorBidi" w:hAnsiTheme="majorBidi" w:cstheme="majorBidi"/>
          <w:sz w:val="28"/>
          <w:szCs w:val="28"/>
        </w:rPr>
        <w:t xml:space="preserve"> tevillerle birbirleriyle dövüşüyorlardı. Muaviye safında </w:t>
      </w:r>
      <w:proofErr w:type="spellStart"/>
      <w:r w:rsidR="003B6D70" w:rsidRPr="0071313E">
        <w:rPr>
          <w:rFonts w:asciiTheme="majorBidi" w:hAnsiTheme="majorBidi" w:cstheme="majorBidi"/>
          <w:b/>
          <w:bCs/>
          <w:sz w:val="28"/>
          <w:szCs w:val="28"/>
        </w:rPr>
        <w:t>Amr</w:t>
      </w:r>
      <w:proofErr w:type="spellEnd"/>
      <w:r w:rsidR="003B6D70" w:rsidRPr="0071313E">
        <w:rPr>
          <w:rFonts w:asciiTheme="majorBidi" w:hAnsiTheme="majorBidi" w:cstheme="majorBidi"/>
          <w:b/>
          <w:bCs/>
          <w:sz w:val="28"/>
          <w:szCs w:val="28"/>
        </w:rPr>
        <w:t xml:space="preserve"> b</w:t>
      </w:r>
      <w:r w:rsidR="004B707B" w:rsidRPr="0071313E">
        <w:rPr>
          <w:rFonts w:asciiTheme="majorBidi" w:hAnsiTheme="majorBidi" w:cstheme="majorBidi"/>
          <w:b/>
          <w:bCs/>
          <w:sz w:val="28"/>
          <w:szCs w:val="28"/>
        </w:rPr>
        <w:t>in</w:t>
      </w:r>
      <w:r w:rsidR="003B6D70" w:rsidRPr="0071313E">
        <w:rPr>
          <w:rFonts w:asciiTheme="majorBidi" w:hAnsiTheme="majorBidi" w:cstheme="majorBidi"/>
          <w:b/>
          <w:bCs/>
          <w:sz w:val="28"/>
          <w:szCs w:val="28"/>
        </w:rPr>
        <w:t xml:space="preserve"> </w:t>
      </w:r>
      <w:proofErr w:type="spellStart"/>
      <w:r w:rsidR="003B6D70" w:rsidRPr="0071313E">
        <w:rPr>
          <w:rFonts w:asciiTheme="majorBidi" w:hAnsiTheme="majorBidi" w:cstheme="majorBidi"/>
          <w:b/>
          <w:bCs/>
          <w:sz w:val="28"/>
          <w:szCs w:val="28"/>
        </w:rPr>
        <w:t>Âs</w:t>
      </w:r>
      <w:proofErr w:type="spellEnd"/>
      <w:r w:rsidR="00CB0392" w:rsidRPr="0071313E">
        <w:rPr>
          <w:rFonts w:asciiTheme="majorBidi" w:hAnsiTheme="majorBidi" w:cstheme="majorBidi"/>
          <w:b/>
          <w:bCs/>
          <w:sz w:val="28"/>
          <w:szCs w:val="28"/>
        </w:rPr>
        <w:t xml:space="preserve"> (</w:t>
      </w:r>
      <w:proofErr w:type="spellStart"/>
      <w:r w:rsidR="00CB0392" w:rsidRPr="0071313E">
        <w:rPr>
          <w:rFonts w:asciiTheme="majorBidi" w:hAnsiTheme="majorBidi" w:cstheme="majorBidi"/>
          <w:b/>
          <w:bCs/>
          <w:sz w:val="28"/>
          <w:szCs w:val="28"/>
        </w:rPr>
        <w:t>r.a</w:t>
      </w:r>
      <w:proofErr w:type="spellEnd"/>
      <w:r w:rsidR="00CB0392" w:rsidRPr="0071313E">
        <w:rPr>
          <w:rFonts w:asciiTheme="majorBidi" w:hAnsiTheme="majorBidi" w:cstheme="majorBidi"/>
          <w:b/>
          <w:bCs/>
          <w:sz w:val="28"/>
          <w:szCs w:val="28"/>
        </w:rPr>
        <w:t>)</w:t>
      </w:r>
      <w:r w:rsidR="003B6D70" w:rsidRPr="0071313E">
        <w:rPr>
          <w:rFonts w:asciiTheme="majorBidi" w:hAnsiTheme="majorBidi" w:cstheme="majorBidi"/>
          <w:sz w:val="28"/>
          <w:szCs w:val="28"/>
        </w:rPr>
        <w:t xml:space="preserve">, Hz. Ali safında 70’lik ihtiyar </w:t>
      </w:r>
      <w:proofErr w:type="spellStart"/>
      <w:r w:rsidR="003B6D70" w:rsidRPr="0071313E">
        <w:rPr>
          <w:rFonts w:asciiTheme="majorBidi" w:hAnsiTheme="majorBidi" w:cstheme="majorBidi"/>
          <w:b/>
          <w:bCs/>
          <w:sz w:val="28"/>
          <w:szCs w:val="28"/>
        </w:rPr>
        <w:t>Ammar</w:t>
      </w:r>
      <w:proofErr w:type="spellEnd"/>
      <w:r w:rsidR="003B6D70" w:rsidRPr="0071313E">
        <w:rPr>
          <w:rFonts w:asciiTheme="majorBidi" w:hAnsiTheme="majorBidi" w:cstheme="majorBidi"/>
          <w:b/>
          <w:bCs/>
          <w:sz w:val="28"/>
          <w:szCs w:val="28"/>
        </w:rPr>
        <w:t xml:space="preserve"> bin </w:t>
      </w:r>
      <w:proofErr w:type="spellStart"/>
      <w:r w:rsidR="003B6D70" w:rsidRPr="0071313E">
        <w:rPr>
          <w:rFonts w:asciiTheme="majorBidi" w:hAnsiTheme="majorBidi" w:cstheme="majorBidi"/>
          <w:b/>
          <w:bCs/>
          <w:sz w:val="28"/>
          <w:szCs w:val="28"/>
        </w:rPr>
        <w:t>Yasir</w:t>
      </w:r>
      <w:proofErr w:type="spellEnd"/>
      <w:r w:rsidR="0064255A" w:rsidRPr="0071313E">
        <w:rPr>
          <w:rFonts w:asciiTheme="majorBidi" w:hAnsiTheme="majorBidi" w:cstheme="majorBidi"/>
          <w:b/>
          <w:bCs/>
          <w:sz w:val="28"/>
          <w:szCs w:val="28"/>
        </w:rPr>
        <w:t xml:space="preserve"> (</w:t>
      </w:r>
      <w:proofErr w:type="spellStart"/>
      <w:r w:rsidR="0064255A" w:rsidRPr="0071313E">
        <w:rPr>
          <w:rFonts w:asciiTheme="majorBidi" w:hAnsiTheme="majorBidi" w:cstheme="majorBidi"/>
          <w:b/>
          <w:bCs/>
          <w:sz w:val="28"/>
          <w:szCs w:val="28"/>
        </w:rPr>
        <w:t>r.a</w:t>
      </w:r>
      <w:proofErr w:type="spellEnd"/>
      <w:r w:rsidR="0064255A" w:rsidRPr="0071313E">
        <w:rPr>
          <w:rFonts w:asciiTheme="majorBidi" w:hAnsiTheme="majorBidi" w:cstheme="majorBidi"/>
          <w:b/>
          <w:bCs/>
          <w:sz w:val="28"/>
          <w:szCs w:val="28"/>
        </w:rPr>
        <w:t xml:space="preserve">.) </w:t>
      </w:r>
      <w:r w:rsidR="009E7A3A" w:rsidRPr="0071313E">
        <w:rPr>
          <w:rFonts w:asciiTheme="majorBidi" w:hAnsiTheme="majorBidi" w:cstheme="majorBidi"/>
          <w:sz w:val="28"/>
          <w:szCs w:val="28"/>
        </w:rPr>
        <w:t xml:space="preserve">bulunuyordu. </w:t>
      </w:r>
      <w:r w:rsidR="003B6D70" w:rsidRPr="0071313E">
        <w:rPr>
          <w:rFonts w:asciiTheme="majorBidi" w:hAnsiTheme="majorBidi" w:cstheme="majorBidi"/>
          <w:sz w:val="28"/>
          <w:szCs w:val="28"/>
        </w:rPr>
        <w:t xml:space="preserve">Kendini bilmez bir </w:t>
      </w:r>
      <w:r w:rsidR="00722957" w:rsidRPr="0071313E">
        <w:rPr>
          <w:rFonts w:asciiTheme="majorBidi" w:hAnsiTheme="majorBidi" w:cstheme="majorBidi"/>
          <w:sz w:val="28"/>
          <w:szCs w:val="28"/>
        </w:rPr>
        <w:t>münafık</w:t>
      </w:r>
      <w:r w:rsidR="003B6D70" w:rsidRPr="0071313E">
        <w:rPr>
          <w:rFonts w:asciiTheme="majorBidi" w:hAnsiTheme="majorBidi" w:cstheme="majorBidi"/>
          <w:sz w:val="28"/>
          <w:szCs w:val="28"/>
        </w:rPr>
        <w:t xml:space="preserve"> tarafından şehit edilen </w:t>
      </w:r>
      <w:proofErr w:type="spellStart"/>
      <w:r w:rsidR="003B6D70" w:rsidRPr="0071313E">
        <w:rPr>
          <w:rFonts w:asciiTheme="majorBidi" w:hAnsiTheme="majorBidi" w:cstheme="majorBidi"/>
          <w:sz w:val="28"/>
          <w:szCs w:val="28"/>
        </w:rPr>
        <w:t>Ammar’ın</w:t>
      </w:r>
      <w:proofErr w:type="spellEnd"/>
      <w:r w:rsidR="003B6D70" w:rsidRPr="0071313E">
        <w:rPr>
          <w:rFonts w:asciiTheme="majorBidi" w:hAnsiTheme="majorBidi" w:cstheme="majorBidi"/>
          <w:sz w:val="28"/>
          <w:szCs w:val="28"/>
        </w:rPr>
        <w:t xml:space="preserve"> başı kesilip Muaviye’ye götürülüyor… </w:t>
      </w:r>
      <w:r w:rsidR="004B707B" w:rsidRPr="0071313E">
        <w:rPr>
          <w:rFonts w:asciiTheme="majorBidi" w:hAnsiTheme="majorBidi" w:cstheme="majorBidi"/>
          <w:sz w:val="28"/>
          <w:szCs w:val="28"/>
        </w:rPr>
        <w:t>Nice kahraman ve fazilet</w:t>
      </w:r>
      <w:r w:rsidR="00826387" w:rsidRPr="0071313E">
        <w:rPr>
          <w:rFonts w:asciiTheme="majorBidi" w:hAnsiTheme="majorBidi" w:cstheme="majorBidi"/>
          <w:sz w:val="28"/>
          <w:szCs w:val="28"/>
        </w:rPr>
        <w:t xml:space="preserve"> ehli</w:t>
      </w:r>
      <w:r w:rsidR="004B707B" w:rsidRPr="0071313E">
        <w:rPr>
          <w:rFonts w:asciiTheme="majorBidi" w:hAnsiTheme="majorBidi" w:cstheme="majorBidi"/>
          <w:sz w:val="28"/>
          <w:szCs w:val="28"/>
        </w:rPr>
        <w:t xml:space="preserve"> sahabe yanında</w:t>
      </w:r>
      <w:r w:rsidR="00721686" w:rsidRPr="0071313E">
        <w:rPr>
          <w:rFonts w:asciiTheme="majorBidi" w:hAnsiTheme="majorBidi" w:cstheme="majorBidi"/>
          <w:sz w:val="28"/>
          <w:szCs w:val="28"/>
        </w:rPr>
        <w:t>,</w:t>
      </w:r>
      <w:r w:rsidR="004B707B" w:rsidRPr="0071313E">
        <w:rPr>
          <w:rFonts w:asciiTheme="majorBidi" w:hAnsiTheme="majorBidi" w:cstheme="majorBidi"/>
          <w:sz w:val="28"/>
          <w:szCs w:val="28"/>
        </w:rPr>
        <w:t xml:space="preserve"> sadece Bedir gazilerinden </w:t>
      </w:r>
      <w:r w:rsidR="004B707B" w:rsidRPr="0071313E">
        <w:rPr>
          <w:rFonts w:asciiTheme="majorBidi" w:hAnsiTheme="majorBidi" w:cstheme="majorBidi"/>
          <w:sz w:val="28"/>
          <w:szCs w:val="28"/>
        </w:rPr>
        <w:lastRenderedPageBreak/>
        <w:t xml:space="preserve">on </w:t>
      </w:r>
      <w:proofErr w:type="spellStart"/>
      <w:r w:rsidR="004B707B" w:rsidRPr="0071313E">
        <w:rPr>
          <w:rFonts w:asciiTheme="majorBidi" w:hAnsiTheme="majorBidi" w:cstheme="majorBidi"/>
          <w:sz w:val="28"/>
          <w:szCs w:val="28"/>
        </w:rPr>
        <w:t>sahabi</w:t>
      </w:r>
      <w:proofErr w:type="spellEnd"/>
      <w:r w:rsidR="000364B7" w:rsidRPr="0071313E">
        <w:rPr>
          <w:rFonts w:asciiTheme="majorBidi" w:hAnsiTheme="majorBidi" w:cstheme="majorBidi"/>
          <w:sz w:val="28"/>
          <w:szCs w:val="28"/>
        </w:rPr>
        <w:t>,</w:t>
      </w:r>
      <w:r w:rsidR="004B707B" w:rsidRPr="0071313E">
        <w:rPr>
          <w:rFonts w:asciiTheme="majorBidi" w:hAnsiTheme="majorBidi" w:cstheme="majorBidi"/>
          <w:sz w:val="28"/>
          <w:szCs w:val="28"/>
        </w:rPr>
        <w:t xml:space="preserve"> Hz. Ali safında şehit oluyor</w:t>
      </w:r>
      <w:r w:rsidR="009F1C06" w:rsidRPr="0071313E">
        <w:rPr>
          <w:rFonts w:asciiTheme="majorBidi" w:hAnsiTheme="majorBidi" w:cstheme="majorBidi"/>
          <w:sz w:val="28"/>
          <w:szCs w:val="28"/>
        </w:rPr>
        <w:t xml:space="preserve">. </w:t>
      </w:r>
      <w:r w:rsidR="000364B7" w:rsidRPr="0071313E">
        <w:rPr>
          <w:rFonts w:asciiTheme="majorBidi" w:hAnsiTheme="majorBidi" w:cstheme="majorBidi"/>
          <w:sz w:val="28"/>
          <w:szCs w:val="28"/>
        </w:rPr>
        <w:t>“</w:t>
      </w:r>
      <w:proofErr w:type="spellStart"/>
      <w:r w:rsidR="00721686" w:rsidRPr="0071313E">
        <w:rPr>
          <w:rFonts w:asciiTheme="majorBidi" w:hAnsiTheme="majorBidi" w:cstheme="majorBidi"/>
          <w:b/>
          <w:bCs/>
          <w:i/>
          <w:iCs/>
          <w:sz w:val="28"/>
          <w:szCs w:val="28"/>
        </w:rPr>
        <w:t>Muhadramun</w:t>
      </w:r>
      <w:r w:rsidR="000364B7" w:rsidRPr="0071313E">
        <w:rPr>
          <w:rFonts w:asciiTheme="majorBidi" w:hAnsiTheme="majorBidi" w:cstheme="majorBidi"/>
          <w:sz w:val="28"/>
          <w:szCs w:val="28"/>
        </w:rPr>
        <w:t>”</w:t>
      </w:r>
      <w:r w:rsidR="00721686" w:rsidRPr="0071313E">
        <w:rPr>
          <w:rFonts w:asciiTheme="majorBidi" w:hAnsiTheme="majorBidi" w:cstheme="majorBidi"/>
          <w:sz w:val="28"/>
          <w:szCs w:val="28"/>
        </w:rPr>
        <w:t>dan</w:t>
      </w:r>
      <w:proofErr w:type="spellEnd"/>
      <w:r w:rsidR="00721686" w:rsidRPr="0071313E">
        <w:rPr>
          <w:rFonts w:asciiTheme="majorBidi" w:hAnsiTheme="majorBidi" w:cstheme="majorBidi"/>
          <w:sz w:val="28"/>
          <w:szCs w:val="28"/>
        </w:rPr>
        <w:t xml:space="preserve"> olan </w:t>
      </w:r>
      <w:r w:rsidR="009F1C06" w:rsidRPr="0071313E">
        <w:rPr>
          <w:rFonts w:asciiTheme="majorBidi" w:hAnsiTheme="majorBidi" w:cstheme="majorBidi"/>
          <w:b/>
          <w:bCs/>
          <w:sz w:val="28"/>
          <w:szCs w:val="28"/>
        </w:rPr>
        <w:t xml:space="preserve">Veysel </w:t>
      </w:r>
      <w:proofErr w:type="spellStart"/>
      <w:r w:rsidR="009F1C06" w:rsidRPr="0071313E">
        <w:rPr>
          <w:rFonts w:asciiTheme="majorBidi" w:hAnsiTheme="majorBidi" w:cstheme="majorBidi"/>
          <w:b/>
          <w:bCs/>
          <w:sz w:val="28"/>
          <w:szCs w:val="28"/>
        </w:rPr>
        <w:t>Karanî</w:t>
      </w:r>
      <w:r w:rsidR="009F1C06" w:rsidRPr="0071313E">
        <w:rPr>
          <w:rFonts w:asciiTheme="majorBidi" w:hAnsiTheme="majorBidi" w:cstheme="majorBidi"/>
          <w:sz w:val="28"/>
          <w:szCs w:val="28"/>
        </w:rPr>
        <w:t>’nin</w:t>
      </w:r>
      <w:proofErr w:type="spellEnd"/>
      <w:r w:rsidR="009F1C06" w:rsidRPr="0071313E">
        <w:rPr>
          <w:rFonts w:asciiTheme="majorBidi" w:hAnsiTheme="majorBidi" w:cstheme="majorBidi"/>
          <w:sz w:val="28"/>
          <w:szCs w:val="28"/>
        </w:rPr>
        <w:t xml:space="preserve"> de </w:t>
      </w:r>
      <w:proofErr w:type="spellStart"/>
      <w:r w:rsidR="009F1C06" w:rsidRPr="0071313E">
        <w:rPr>
          <w:rFonts w:asciiTheme="majorBidi" w:hAnsiTheme="majorBidi" w:cstheme="majorBidi"/>
          <w:b/>
          <w:bCs/>
          <w:sz w:val="28"/>
          <w:szCs w:val="28"/>
        </w:rPr>
        <w:t>Sıffin</w:t>
      </w:r>
      <w:r w:rsidR="009F1C06" w:rsidRPr="0071313E">
        <w:rPr>
          <w:rFonts w:asciiTheme="majorBidi" w:hAnsiTheme="majorBidi" w:cstheme="majorBidi"/>
          <w:sz w:val="28"/>
          <w:szCs w:val="28"/>
        </w:rPr>
        <w:t>’de</w:t>
      </w:r>
      <w:proofErr w:type="spellEnd"/>
      <w:r w:rsidR="009F1C06" w:rsidRPr="0071313E">
        <w:rPr>
          <w:rFonts w:asciiTheme="majorBidi" w:hAnsiTheme="majorBidi" w:cstheme="majorBidi"/>
          <w:sz w:val="28"/>
          <w:szCs w:val="28"/>
        </w:rPr>
        <w:t xml:space="preserve"> şehit olduğu rivayet edilir</w:t>
      </w:r>
      <w:r w:rsidR="00436E15" w:rsidRPr="0071313E">
        <w:rPr>
          <w:rFonts w:asciiTheme="majorBidi" w:hAnsiTheme="majorBidi" w:cstheme="majorBidi"/>
          <w:sz w:val="28"/>
          <w:szCs w:val="28"/>
        </w:rPr>
        <w:t>.</w:t>
      </w:r>
      <w:r w:rsidR="00436E15" w:rsidRPr="0071313E">
        <w:rPr>
          <w:rStyle w:val="DipnotBavurusu"/>
          <w:rFonts w:asciiTheme="majorBidi" w:hAnsiTheme="majorBidi" w:cstheme="majorBidi"/>
          <w:sz w:val="28"/>
          <w:szCs w:val="28"/>
        </w:rPr>
        <w:footnoteReference w:id="13"/>
      </w:r>
      <w:r w:rsidR="009F1C06" w:rsidRPr="0071313E">
        <w:rPr>
          <w:rFonts w:asciiTheme="majorBidi" w:hAnsiTheme="majorBidi" w:cstheme="majorBidi"/>
          <w:sz w:val="28"/>
          <w:szCs w:val="28"/>
        </w:rPr>
        <w:t xml:space="preserve"> </w:t>
      </w:r>
    </w:p>
    <w:p w14:paraId="7A7BCC9E" w14:textId="42840E00" w:rsidR="006F7924" w:rsidRPr="0071313E" w:rsidRDefault="003048FB"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Bu olayın n</w:t>
      </w:r>
      <w:r w:rsidR="003B6D70" w:rsidRPr="0071313E">
        <w:rPr>
          <w:rFonts w:asciiTheme="majorBidi" w:hAnsiTheme="majorBidi" w:cstheme="majorBidi"/>
          <w:sz w:val="28"/>
          <w:szCs w:val="28"/>
        </w:rPr>
        <w:t xml:space="preserve">e </w:t>
      </w:r>
      <w:r w:rsidR="009E7A3A" w:rsidRPr="0071313E">
        <w:rPr>
          <w:rFonts w:asciiTheme="majorBidi" w:hAnsiTheme="majorBidi" w:cstheme="majorBidi"/>
          <w:sz w:val="28"/>
          <w:szCs w:val="28"/>
        </w:rPr>
        <w:t xml:space="preserve">kadar </w:t>
      </w:r>
      <w:r w:rsidR="004B707B" w:rsidRPr="0071313E">
        <w:rPr>
          <w:rFonts w:asciiTheme="majorBidi" w:hAnsiTheme="majorBidi" w:cstheme="majorBidi"/>
          <w:sz w:val="28"/>
          <w:szCs w:val="28"/>
        </w:rPr>
        <w:t xml:space="preserve">büyük bir fitne olduğu ortada… </w:t>
      </w:r>
      <w:r w:rsidR="003B6D70" w:rsidRPr="0071313E">
        <w:rPr>
          <w:rFonts w:asciiTheme="majorBidi" w:hAnsiTheme="majorBidi" w:cstheme="majorBidi"/>
          <w:sz w:val="28"/>
          <w:szCs w:val="28"/>
        </w:rPr>
        <w:t xml:space="preserve">Fitne bir kere </w:t>
      </w:r>
      <w:r w:rsidR="00722957" w:rsidRPr="0071313E">
        <w:rPr>
          <w:rFonts w:asciiTheme="majorBidi" w:hAnsiTheme="majorBidi" w:cstheme="majorBidi"/>
          <w:sz w:val="28"/>
          <w:szCs w:val="28"/>
        </w:rPr>
        <w:t>Müslümanlar</w:t>
      </w:r>
      <w:r w:rsidR="003B6D70" w:rsidRPr="0071313E">
        <w:rPr>
          <w:rFonts w:asciiTheme="majorBidi" w:hAnsiTheme="majorBidi" w:cstheme="majorBidi"/>
          <w:sz w:val="28"/>
          <w:szCs w:val="28"/>
        </w:rPr>
        <w:t xml:space="preserve"> arasına girdi m</w:t>
      </w:r>
      <w:r w:rsidR="00721686" w:rsidRPr="0071313E">
        <w:rPr>
          <w:rFonts w:asciiTheme="majorBidi" w:hAnsiTheme="majorBidi" w:cstheme="majorBidi"/>
          <w:sz w:val="28"/>
          <w:szCs w:val="28"/>
        </w:rPr>
        <w:t xml:space="preserve">i, gerisi artık </w:t>
      </w:r>
      <w:r w:rsidR="00722957" w:rsidRPr="0071313E">
        <w:rPr>
          <w:rFonts w:asciiTheme="majorBidi" w:hAnsiTheme="majorBidi" w:cstheme="majorBidi"/>
          <w:sz w:val="28"/>
          <w:szCs w:val="28"/>
        </w:rPr>
        <w:t>münafıklara</w:t>
      </w:r>
      <w:r w:rsidR="00721686" w:rsidRPr="0071313E">
        <w:rPr>
          <w:rFonts w:asciiTheme="majorBidi" w:hAnsiTheme="majorBidi" w:cstheme="majorBidi"/>
          <w:sz w:val="28"/>
          <w:szCs w:val="28"/>
        </w:rPr>
        <w:t xml:space="preserve"> ve İ</w:t>
      </w:r>
      <w:r w:rsidR="003B6D70" w:rsidRPr="0071313E">
        <w:rPr>
          <w:rFonts w:asciiTheme="majorBidi" w:hAnsiTheme="majorBidi" w:cstheme="majorBidi"/>
          <w:sz w:val="28"/>
          <w:szCs w:val="28"/>
        </w:rPr>
        <w:t>slam düşmanlarına kalıyor</w:t>
      </w:r>
      <w:r w:rsidR="00721686" w:rsidRPr="0071313E">
        <w:rPr>
          <w:rFonts w:asciiTheme="majorBidi" w:hAnsiTheme="majorBidi" w:cstheme="majorBidi"/>
          <w:sz w:val="28"/>
          <w:szCs w:val="28"/>
        </w:rPr>
        <w:t xml:space="preserve"> ve </w:t>
      </w:r>
      <w:r w:rsidR="004B707B" w:rsidRPr="0071313E">
        <w:rPr>
          <w:rFonts w:asciiTheme="majorBidi" w:hAnsiTheme="majorBidi" w:cstheme="majorBidi"/>
          <w:sz w:val="28"/>
          <w:szCs w:val="28"/>
        </w:rPr>
        <w:t xml:space="preserve">kontrolsüz hale geliyor. </w:t>
      </w:r>
      <w:r w:rsidR="003B6D70" w:rsidRPr="0071313E">
        <w:rPr>
          <w:rFonts w:asciiTheme="majorBidi" w:hAnsiTheme="majorBidi" w:cstheme="majorBidi"/>
          <w:sz w:val="28"/>
          <w:szCs w:val="28"/>
        </w:rPr>
        <w:t xml:space="preserve"> </w:t>
      </w:r>
    </w:p>
    <w:p w14:paraId="7A65B777" w14:textId="5DC33522" w:rsidR="00722957" w:rsidRPr="0071313E" w:rsidRDefault="00B224EB" w:rsidP="00D35F9D">
      <w:pPr>
        <w:keepNext/>
        <w:spacing w:before="240" w:after="240"/>
        <w:ind w:firstLine="709"/>
        <w:jc w:val="both"/>
        <w:rPr>
          <w:rFonts w:asciiTheme="majorBidi" w:hAnsiTheme="majorBidi" w:cstheme="majorBidi"/>
          <w:b/>
          <w:bCs/>
          <w:sz w:val="28"/>
          <w:szCs w:val="28"/>
        </w:rPr>
      </w:pPr>
      <w:r w:rsidRPr="0071313E">
        <w:rPr>
          <w:rFonts w:asciiTheme="majorBidi" w:hAnsiTheme="majorBidi" w:cstheme="majorBidi"/>
          <w:b/>
          <w:bCs/>
          <w:sz w:val="28"/>
          <w:szCs w:val="28"/>
        </w:rPr>
        <w:t xml:space="preserve">Adım Adım </w:t>
      </w:r>
      <w:proofErr w:type="spellStart"/>
      <w:r w:rsidRPr="0071313E">
        <w:rPr>
          <w:rFonts w:asciiTheme="majorBidi" w:hAnsiTheme="majorBidi" w:cstheme="majorBidi"/>
          <w:b/>
          <w:bCs/>
          <w:sz w:val="28"/>
          <w:szCs w:val="28"/>
        </w:rPr>
        <w:t>Fâciaya</w:t>
      </w:r>
      <w:proofErr w:type="spellEnd"/>
      <w:r w:rsidRPr="0071313E">
        <w:rPr>
          <w:rFonts w:asciiTheme="majorBidi" w:hAnsiTheme="majorBidi" w:cstheme="majorBidi"/>
          <w:b/>
          <w:bCs/>
          <w:sz w:val="28"/>
          <w:szCs w:val="28"/>
        </w:rPr>
        <w:t xml:space="preserve"> Doğru</w:t>
      </w:r>
    </w:p>
    <w:p w14:paraId="3E6B5CE8" w14:textId="79380000" w:rsidR="003A345F" w:rsidRPr="0071313E" w:rsidRDefault="00A5345F"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Zamanın siyasi çalkantısı içerisinde, </w:t>
      </w:r>
      <w:proofErr w:type="spellStart"/>
      <w:r w:rsidRPr="0071313E">
        <w:rPr>
          <w:rFonts w:asciiTheme="majorBidi" w:hAnsiTheme="majorBidi" w:cstheme="majorBidi"/>
          <w:sz w:val="28"/>
          <w:szCs w:val="28"/>
        </w:rPr>
        <w:t>Kufelilerin</w:t>
      </w:r>
      <w:proofErr w:type="spellEnd"/>
      <w:r w:rsidRPr="0071313E">
        <w:rPr>
          <w:rFonts w:asciiTheme="majorBidi" w:hAnsiTheme="majorBidi" w:cstheme="majorBidi"/>
          <w:sz w:val="28"/>
          <w:szCs w:val="28"/>
        </w:rPr>
        <w:t xml:space="preserve"> yanlış yönlendirmesi neticesinde</w:t>
      </w:r>
      <w:r w:rsidR="003048FB" w:rsidRPr="0071313E">
        <w:rPr>
          <w:rFonts w:asciiTheme="majorBidi" w:hAnsiTheme="majorBidi" w:cstheme="majorBidi"/>
          <w:sz w:val="28"/>
          <w:szCs w:val="28"/>
        </w:rPr>
        <w:t xml:space="preserve"> Hz. Hüseyin </w:t>
      </w:r>
      <w:r w:rsidR="00B224EB" w:rsidRPr="0071313E">
        <w:rPr>
          <w:rFonts w:asciiTheme="majorBidi" w:hAnsiTheme="majorBidi" w:cstheme="majorBidi"/>
          <w:sz w:val="28"/>
          <w:szCs w:val="28"/>
        </w:rPr>
        <w:t>(</w:t>
      </w:r>
      <w:proofErr w:type="spellStart"/>
      <w:r w:rsidR="00B224EB" w:rsidRPr="0071313E">
        <w:rPr>
          <w:rFonts w:asciiTheme="majorBidi" w:hAnsiTheme="majorBidi" w:cstheme="majorBidi"/>
          <w:sz w:val="28"/>
          <w:szCs w:val="28"/>
        </w:rPr>
        <w:t>r.a</w:t>
      </w:r>
      <w:proofErr w:type="spellEnd"/>
      <w:r w:rsidR="00B224EB" w:rsidRPr="0071313E">
        <w:rPr>
          <w:rFonts w:asciiTheme="majorBidi" w:hAnsiTheme="majorBidi" w:cstheme="majorBidi"/>
          <w:sz w:val="28"/>
          <w:szCs w:val="28"/>
        </w:rPr>
        <w:t xml:space="preserve">.) </w:t>
      </w:r>
      <w:r w:rsidR="003048FB" w:rsidRPr="0071313E">
        <w:rPr>
          <w:rFonts w:asciiTheme="majorBidi" w:hAnsiTheme="majorBidi" w:cstheme="majorBidi"/>
          <w:sz w:val="28"/>
          <w:szCs w:val="28"/>
        </w:rPr>
        <w:t>ve beraberindeki bir grup</w:t>
      </w:r>
      <w:r w:rsidRPr="0071313E">
        <w:rPr>
          <w:rFonts w:asciiTheme="majorBidi" w:hAnsiTheme="majorBidi" w:cstheme="majorBidi"/>
          <w:sz w:val="28"/>
          <w:szCs w:val="28"/>
        </w:rPr>
        <w:t xml:space="preserve">, </w:t>
      </w:r>
      <w:proofErr w:type="spellStart"/>
      <w:r w:rsidRPr="0071313E">
        <w:rPr>
          <w:rFonts w:asciiTheme="majorBidi" w:hAnsiTheme="majorBidi" w:cstheme="majorBidi"/>
          <w:b/>
          <w:bCs/>
          <w:i/>
          <w:iCs/>
          <w:sz w:val="28"/>
          <w:szCs w:val="28"/>
        </w:rPr>
        <w:t>Kufe</w:t>
      </w:r>
      <w:r w:rsidRPr="0071313E">
        <w:rPr>
          <w:rFonts w:asciiTheme="majorBidi" w:hAnsiTheme="majorBidi" w:cstheme="majorBidi"/>
          <w:sz w:val="28"/>
          <w:szCs w:val="28"/>
        </w:rPr>
        <w:t>’ye</w:t>
      </w:r>
      <w:proofErr w:type="spellEnd"/>
      <w:r w:rsidRPr="0071313E">
        <w:rPr>
          <w:rFonts w:asciiTheme="majorBidi" w:hAnsiTheme="majorBidi" w:cstheme="majorBidi"/>
          <w:sz w:val="28"/>
          <w:szCs w:val="28"/>
        </w:rPr>
        <w:t xml:space="preserve"> gitmek üzere yola çıkar. </w:t>
      </w:r>
      <w:proofErr w:type="spellStart"/>
      <w:r w:rsidRPr="0071313E">
        <w:rPr>
          <w:rFonts w:asciiTheme="majorBidi" w:hAnsiTheme="majorBidi" w:cstheme="majorBidi"/>
          <w:sz w:val="28"/>
          <w:szCs w:val="28"/>
        </w:rPr>
        <w:t>Yezid’in</w:t>
      </w:r>
      <w:proofErr w:type="spellEnd"/>
      <w:r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Kufe</w:t>
      </w:r>
      <w:proofErr w:type="spellEnd"/>
      <w:r w:rsidRPr="0071313E">
        <w:rPr>
          <w:rFonts w:asciiTheme="majorBidi" w:hAnsiTheme="majorBidi" w:cstheme="majorBidi"/>
          <w:sz w:val="28"/>
          <w:szCs w:val="28"/>
        </w:rPr>
        <w:t xml:space="preserve"> valisi </w:t>
      </w:r>
      <w:r w:rsidRPr="0071313E">
        <w:rPr>
          <w:rFonts w:asciiTheme="majorBidi" w:hAnsiTheme="majorBidi" w:cstheme="majorBidi"/>
          <w:b/>
          <w:bCs/>
          <w:i/>
          <w:iCs/>
          <w:sz w:val="28"/>
          <w:szCs w:val="28"/>
        </w:rPr>
        <w:t xml:space="preserve">Ubeydullah bin </w:t>
      </w:r>
      <w:proofErr w:type="spellStart"/>
      <w:r w:rsidRPr="0071313E">
        <w:rPr>
          <w:rFonts w:asciiTheme="majorBidi" w:hAnsiTheme="majorBidi" w:cstheme="majorBidi"/>
          <w:b/>
          <w:bCs/>
          <w:i/>
          <w:iCs/>
          <w:sz w:val="28"/>
          <w:szCs w:val="28"/>
        </w:rPr>
        <w:t>Ziyad</w:t>
      </w:r>
      <w:r w:rsidRPr="0071313E">
        <w:rPr>
          <w:rFonts w:asciiTheme="majorBidi" w:hAnsiTheme="majorBidi" w:cstheme="majorBidi"/>
          <w:sz w:val="28"/>
          <w:szCs w:val="28"/>
        </w:rPr>
        <w:t>’a</w:t>
      </w:r>
      <w:proofErr w:type="spellEnd"/>
      <w:r w:rsidRPr="0071313E">
        <w:rPr>
          <w:rFonts w:asciiTheme="majorBidi" w:hAnsiTheme="majorBidi" w:cstheme="majorBidi"/>
          <w:sz w:val="28"/>
          <w:szCs w:val="28"/>
        </w:rPr>
        <w:t xml:space="preserve"> bağlı birlikler Hz. Hüseyin ve beraberindekileri </w:t>
      </w:r>
      <w:proofErr w:type="spellStart"/>
      <w:r w:rsidRPr="0071313E">
        <w:rPr>
          <w:rFonts w:asciiTheme="majorBidi" w:hAnsiTheme="majorBidi" w:cstheme="majorBidi"/>
          <w:b/>
          <w:bCs/>
          <w:i/>
          <w:iCs/>
          <w:sz w:val="28"/>
          <w:szCs w:val="28"/>
        </w:rPr>
        <w:t>Kerbela</w:t>
      </w:r>
      <w:r w:rsidRPr="0071313E">
        <w:rPr>
          <w:rFonts w:asciiTheme="majorBidi" w:hAnsiTheme="majorBidi" w:cstheme="majorBidi"/>
          <w:sz w:val="28"/>
          <w:szCs w:val="28"/>
        </w:rPr>
        <w:t>’da</w:t>
      </w:r>
      <w:proofErr w:type="spellEnd"/>
      <w:r w:rsidRPr="0071313E">
        <w:rPr>
          <w:rFonts w:asciiTheme="majorBidi" w:hAnsiTheme="majorBidi" w:cstheme="majorBidi"/>
          <w:sz w:val="28"/>
          <w:szCs w:val="28"/>
        </w:rPr>
        <w:t xml:space="preserve"> karşılar. </w:t>
      </w:r>
      <w:proofErr w:type="spellStart"/>
      <w:r w:rsidR="003048FB" w:rsidRPr="0071313E">
        <w:rPr>
          <w:rFonts w:asciiTheme="majorBidi" w:hAnsiTheme="majorBidi" w:cstheme="majorBidi"/>
          <w:sz w:val="28"/>
          <w:szCs w:val="28"/>
        </w:rPr>
        <w:t>İbn</w:t>
      </w:r>
      <w:proofErr w:type="spellEnd"/>
      <w:r w:rsidR="003048FB" w:rsidRPr="0071313E">
        <w:rPr>
          <w:rFonts w:asciiTheme="majorBidi" w:hAnsiTheme="majorBidi" w:cstheme="majorBidi"/>
          <w:sz w:val="28"/>
          <w:szCs w:val="28"/>
        </w:rPr>
        <w:t xml:space="preserve"> </w:t>
      </w:r>
      <w:proofErr w:type="spellStart"/>
      <w:r w:rsidR="003048FB" w:rsidRPr="0071313E">
        <w:rPr>
          <w:rFonts w:asciiTheme="majorBidi" w:hAnsiTheme="majorBidi" w:cstheme="majorBidi"/>
          <w:sz w:val="28"/>
          <w:szCs w:val="28"/>
        </w:rPr>
        <w:t>Ziyad</w:t>
      </w:r>
      <w:proofErr w:type="spellEnd"/>
      <w:r w:rsidR="003048FB" w:rsidRPr="0071313E">
        <w:rPr>
          <w:rFonts w:asciiTheme="majorBidi" w:hAnsiTheme="majorBidi" w:cstheme="majorBidi"/>
          <w:sz w:val="28"/>
          <w:szCs w:val="28"/>
        </w:rPr>
        <w:t xml:space="preserve"> komutasındaki bir müfreze, </w:t>
      </w:r>
      <w:r w:rsidRPr="0071313E">
        <w:rPr>
          <w:rFonts w:asciiTheme="majorBidi" w:hAnsiTheme="majorBidi" w:cstheme="majorBidi"/>
          <w:sz w:val="28"/>
          <w:szCs w:val="28"/>
        </w:rPr>
        <w:t>Hz. Hüseyin</w:t>
      </w:r>
      <w:r w:rsidR="003048FB" w:rsidRPr="0071313E">
        <w:rPr>
          <w:rFonts w:asciiTheme="majorBidi" w:hAnsiTheme="majorBidi" w:cstheme="majorBidi"/>
          <w:sz w:val="28"/>
          <w:szCs w:val="28"/>
        </w:rPr>
        <w:t xml:space="preserve">’den </w:t>
      </w:r>
      <w:proofErr w:type="spellStart"/>
      <w:r w:rsidR="003048FB" w:rsidRPr="0071313E">
        <w:rPr>
          <w:rFonts w:asciiTheme="majorBidi" w:hAnsiTheme="majorBidi" w:cstheme="majorBidi"/>
          <w:sz w:val="28"/>
          <w:szCs w:val="28"/>
        </w:rPr>
        <w:t>Yezid’e</w:t>
      </w:r>
      <w:proofErr w:type="spellEnd"/>
      <w:r w:rsidR="003048FB" w:rsidRPr="0071313E">
        <w:rPr>
          <w:rFonts w:asciiTheme="majorBidi" w:hAnsiTheme="majorBidi" w:cstheme="majorBidi"/>
          <w:sz w:val="28"/>
          <w:szCs w:val="28"/>
        </w:rPr>
        <w:t xml:space="preserve"> biat etmesini ister</w:t>
      </w:r>
      <w:r w:rsidR="00AB4475" w:rsidRPr="0071313E">
        <w:rPr>
          <w:rFonts w:asciiTheme="majorBidi" w:hAnsiTheme="majorBidi" w:cstheme="majorBidi"/>
          <w:sz w:val="28"/>
          <w:szCs w:val="28"/>
        </w:rPr>
        <w:t>. Hz. Hüseyin</w:t>
      </w:r>
      <w:r w:rsidR="003048FB" w:rsidRPr="0071313E">
        <w:rPr>
          <w:rFonts w:asciiTheme="majorBidi" w:hAnsiTheme="majorBidi" w:cstheme="majorBidi"/>
          <w:sz w:val="28"/>
          <w:szCs w:val="28"/>
        </w:rPr>
        <w:t xml:space="preserve">, </w:t>
      </w:r>
      <w:proofErr w:type="spellStart"/>
      <w:r w:rsidR="003048FB" w:rsidRPr="0071313E">
        <w:rPr>
          <w:rFonts w:asciiTheme="majorBidi" w:hAnsiTheme="majorBidi" w:cstheme="majorBidi"/>
          <w:sz w:val="28"/>
          <w:szCs w:val="28"/>
        </w:rPr>
        <w:t>Kufelilerin</w:t>
      </w:r>
      <w:proofErr w:type="spellEnd"/>
      <w:r w:rsidR="003048FB" w:rsidRPr="0071313E">
        <w:rPr>
          <w:rFonts w:asciiTheme="majorBidi" w:hAnsiTheme="majorBidi" w:cstheme="majorBidi"/>
          <w:sz w:val="28"/>
          <w:szCs w:val="28"/>
        </w:rPr>
        <w:t xml:space="preserve"> davet ve sözde desteğine güvenerek </w:t>
      </w:r>
      <w:proofErr w:type="spellStart"/>
      <w:r w:rsidR="003048FB" w:rsidRPr="0071313E">
        <w:rPr>
          <w:rFonts w:asciiTheme="majorBidi" w:hAnsiTheme="majorBidi" w:cstheme="majorBidi"/>
          <w:sz w:val="28"/>
          <w:szCs w:val="28"/>
        </w:rPr>
        <w:t>Yezid’e</w:t>
      </w:r>
      <w:proofErr w:type="spellEnd"/>
      <w:r w:rsidR="003048FB" w:rsidRPr="0071313E">
        <w:rPr>
          <w:rFonts w:asciiTheme="majorBidi" w:hAnsiTheme="majorBidi" w:cstheme="majorBidi"/>
          <w:sz w:val="28"/>
          <w:szCs w:val="28"/>
        </w:rPr>
        <w:t xml:space="preserve"> biat etmeyi de </w:t>
      </w:r>
      <w:proofErr w:type="spellStart"/>
      <w:r w:rsidR="003048FB" w:rsidRPr="0071313E">
        <w:rPr>
          <w:rFonts w:asciiTheme="majorBidi" w:hAnsiTheme="majorBidi" w:cstheme="majorBidi"/>
          <w:sz w:val="28"/>
          <w:szCs w:val="28"/>
        </w:rPr>
        <w:t>İbn</w:t>
      </w:r>
      <w:proofErr w:type="spellEnd"/>
      <w:r w:rsidR="003048FB" w:rsidRPr="0071313E">
        <w:rPr>
          <w:rFonts w:asciiTheme="majorBidi" w:hAnsiTheme="majorBidi" w:cstheme="majorBidi"/>
          <w:sz w:val="28"/>
          <w:szCs w:val="28"/>
        </w:rPr>
        <w:t xml:space="preserve"> </w:t>
      </w:r>
      <w:proofErr w:type="spellStart"/>
      <w:r w:rsidR="003048FB" w:rsidRPr="0071313E">
        <w:rPr>
          <w:rFonts w:asciiTheme="majorBidi" w:hAnsiTheme="majorBidi" w:cstheme="majorBidi"/>
          <w:sz w:val="28"/>
          <w:szCs w:val="28"/>
        </w:rPr>
        <w:t>Ziyad</w:t>
      </w:r>
      <w:r w:rsidR="00AB4475" w:rsidRPr="0071313E">
        <w:rPr>
          <w:rFonts w:asciiTheme="majorBidi" w:hAnsiTheme="majorBidi" w:cstheme="majorBidi"/>
          <w:sz w:val="28"/>
          <w:szCs w:val="28"/>
        </w:rPr>
        <w:t>’a</w:t>
      </w:r>
      <w:proofErr w:type="spellEnd"/>
      <w:r w:rsidR="00AB4475" w:rsidRPr="0071313E">
        <w:rPr>
          <w:rFonts w:asciiTheme="majorBidi" w:hAnsiTheme="majorBidi" w:cstheme="majorBidi"/>
          <w:sz w:val="28"/>
          <w:szCs w:val="28"/>
        </w:rPr>
        <w:t xml:space="preserve"> götürülmeyi </w:t>
      </w:r>
      <w:r w:rsidR="003048FB" w:rsidRPr="0071313E">
        <w:rPr>
          <w:rFonts w:asciiTheme="majorBidi" w:hAnsiTheme="majorBidi" w:cstheme="majorBidi"/>
          <w:sz w:val="28"/>
          <w:szCs w:val="28"/>
        </w:rPr>
        <w:t>de kabul etmez. Ne yazık ki o saatten sonra</w:t>
      </w:r>
      <w:r w:rsidR="00AB4475" w:rsidRPr="0071313E">
        <w:rPr>
          <w:rFonts w:asciiTheme="majorBidi" w:hAnsiTheme="majorBidi" w:cstheme="majorBidi"/>
          <w:sz w:val="28"/>
          <w:szCs w:val="28"/>
        </w:rPr>
        <w:t>, Medine’ye dönmesine de artık müsaade edilmez.</w:t>
      </w:r>
      <w:r w:rsidR="00A92E7B" w:rsidRPr="0071313E">
        <w:rPr>
          <w:rStyle w:val="DipnotBavurusu"/>
          <w:rFonts w:asciiTheme="majorBidi" w:hAnsiTheme="majorBidi" w:cstheme="majorBidi"/>
          <w:sz w:val="28"/>
          <w:szCs w:val="28"/>
        </w:rPr>
        <w:footnoteReference w:id="14"/>
      </w:r>
      <w:r w:rsidR="00AB4475" w:rsidRPr="0071313E">
        <w:rPr>
          <w:rFonts w:asciiTheme="majorBidi" w:hAnsiTheme="majorBidi" w:cstheme="majorBidi"/>
          <w:sz w:val="28"/>
          <w:szCs w:val="28"/>
        </w:rPr>
        <w:t xml:space="preserve"> </w:t>
      </w:r>
    </w:p>
    <w:p w14:paraId="2B3C49FE" w14:textId="162B5332" w:rsidR="003048FB" w:rsidRPr="0071313E" w:rsidRDefault="00AB4475"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Hz. Hüseyin</w:t>
      </w:r>
      <w:r w:rsidR="00CB0392" w:rsidRPr="0071313E">
        <w:rPr>
          <w:rFonts w:asciiTheme="majorBidi" w:hAnsiTheme="majorBidi" w:cstheme="majorBidi"/>
          <w:sz w:val="28"/>
          <w:szCs w:val="28"/>
        </w:rPr>
        <w:t xml:space="preserve"> (</w:t>
      </w:r>
      <w:proofErr w:type="spellStart"/>
      <w:r w:rsidR="00CB0392" w:rsidRPr="0071313E">
        <w:rPr>
          <w:rFonts w:asciiTheme="majorBidi" w:hAnsiTheme="majorBidi" w:cstheme="majorBidi"/>
          <w:sz w:val="28"/>
          <w:szCs w:val="28"/>
        </w:rPr>
        <w:t>r.a</w:t>
      </w:r>
      <w:proofErr w:type="spellEnd"/>
      <w:r w:rsidR="00CB0392" w:rsidRPr="0071313E">
        <w:rPr>
          <w:rFonts w:asciiTheme="majorBidi" w:hAnsiTheme="majorBidi" w:cstheme="majorBidi"/>
          <w:sz w:val="28"/>
          <w:szCs w:val="28"/>
        </w:rPr>
        <w:t>.)</w:t>
      </w:r>
      <w:r w:rsidRPr="0071313E">
        <w:rPr>
          <w:rFonts w:asciiTheme="majorBidi" w:hAnsiTheme="majorBidi" w:cstheme="majorBidi"/>
          <w:sz w:val="28"/>
          <w:szCs w:val="28"/>
        </w:rPr>
        <w:t xml:space="preserve"> </w:t>
      </w:r>
      <w:r w:rsidR="00721686" w:rsidRPr="0071313E">
        <w:rPr>
          <w:rFonts w:asciiTheme="majorBidi" w:hAnsiTheme="majorBidi" w:cstheme="majorBidi"/>
          <w:sz w:val="28"/>
          <w:szCs w:val="28"/>
        </w:rPr>
        <w:t xml:space="preserve">yanındaki az sayıda </w:t>
      </w:r>
      <w:r w:rsidR="00B224EB" w:rsidRPr="0071313E">
        <w:rPr>
          <w:rFonts w:asciiTheme="majorBidi" w:hAnsiTheme="majorBidi" w:cstheme="majorBidi"/>
          <w:sz w:val="28"/>
          <w:szCs w:val="28"/>
        </w:rPr>
        <w:t>taraftarıyla</w:t>
      </w:r>
      <w:r w:rsidR="002D42B8" w:rsidRPr="0071313E">
        <w:rPr>
          <w:rFonts w:asciiTheme="majorBidi" w:hAnsiTheme="majorBidi" w:cstheme="majorBidi"/>
          <w:sz w:val="28"/>
          <w:szCs w:val="28"/>
        </w:rPr>
        <w:t>,</w:t>
      </w:r>
      <w:r w:rsidR="00721686" w:rsidRPr="0071313E">
        <w:rPr>
          <w:rFonts w:asciiTheme="majorBidi" w:hAnsiTheme="majorBidi" w:cstheme="majorBidi"/>
          <w:sz w:val="28"/>
          <w:szCs w:val="28"/>
        </w:rPr>
        <w:t xml:space="preserve"> </w:t>
      </w:r>
      <w:r w:rsidR="003048FB" w:rsidRPr="0071313E">
        <w:rPr>
          <w:rFonts w:asciiTheme="majorBidi" w:hAnsiTheme="majorBidi" w:cstheme="majorBidi"/>
          <w:b/>
          <w:bCs/>
          <w:sz w:val="28"/>
          <w:szCs w:val="28"/>
        </w:rPr>
        <w:t xml:space="preserve">Ubeydullah b. </w:t>
      </w:r>
      <w:proofErr w:type="spellStart"/>
      <w:r w:rsidR="00721686" w:rsidRPr="0071313E">
        <w:rPr>
          <w:rFonts w:asciiTheme="majorBidi" w:hAnsiTheme="majorBidi" w:cstheme="majorBidi"/>
          <w:b/>
          <w:bCs/>
          <w:sz w:val="28"/>
          <w:szCs w:val="28"/>
        </w:rPr>
        <w:t>Ziyad</w:t>
      </w:r>
      <w:r w:rsidR="00721686" w:rsidRPr="0071313E">
        <w:rPr>
          <w:rFonts w:asciiTheme="majorBidi" w:hAnsiTheme="majorBidi" w:cstheme="majorBidi"/>
          <w:sz w:val="28"/>
          <w:szCs w:val="28"/>
        </w:rPr>
        <w:t>’ın</w:t>
      </w:r>
      <w:proofErr w:type="spellEnd"/>
      <w:r w:rsidR="00721686" w:rsidRPr="0071313E">
        <w:rPr>
          <w:rFonts w:asciiTheme="majorBidi" w:hAnsiTheme="majorBidi" w:cstheme="majorBidi"/>
          <w:sz w:val="28"/>
          <w:szCs w:val="28"/>
        </w:rPr>
        <w:t xml:space="preserve"> gönderdiği birlikle</w:t>
      </w:r>
      <w:r w:rsidR="002D42B8" w:rsidRPr="0071313E">
        <w:rPr>
          <w:rFonts w:asciiTheme="majorBidi" w:hAnsiTheme="majorBidi" w:cstheme="majorBidi"/>
          <w:sz w:val="28"/>
          <w:szCs w:val="28"/>
        </w:rPr>
        <w:t>rle</w:t>
      </w:r>
      <w:r w:rsidR="00721686"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savaşmak zorunda kalır. Kalabalık ırak ordusu karşısında </w:t>
      </w:r>
      <w:r w:rsidRPr="0071313E">
        <w:rPr>
          <w:rFonts w:asciiTheme="majorBidi" w:hAnsiTheme="majorBidi" w:cstheme="majorBidi"/>
          <w:b/>
          <w:bCs/>
          <w:sz w:val="28"/>
          <w:szCs w:val="28"/>
        </w:rPr>
        <w:t>Hz. Hüseyin</w:t>
      </w:r>
      <w:r w:rsidR="00CB0392" w:rsidRPr="0071313E">
        <w:rPr>
          <w:rFonts w:asciiTheme="majorBidi" w:hAnsiTheme="majorBidi" w:cstheme="majorBidi"/>
          <w:b/>
          <w:bCs/>
          <w:sz w:val="28"/>
          <w:szCs w:val="28"/>
        </w:rPr>
        <w:t xml:space="preserve"> (</w:t>
      </w:r>
      <w:proofErr w:type="spellStart"/>
      <w:r w:rsidR="00CB0392" w:rsidRPr="0071313E">
        <w:rPr>
          <w:rFonts w:asciiTheme="majorBidi" w:hAnsiTheme="majorBidi" w:cstheme="majorBidi"/>
          <w:b/>
          <w:bCs/>
          <w:sz w:val="28"/>
          <w:szCs w:val="28"/>
        </w:rPr>
        <w:t>r.a</w:t>
      </w:r>
      <w:proofErr w:type="spellEnd"/>
      <w:r w:rsidR="00CB0392" w:rsidRPr="0071313E">
        <w:rPr>
          <w:rFonts w:asciiTheme="majorBidi" w:hAnsiTheme="majorBidi" w:cstheme="majorBidi"/>
          <w:b/>
          <w:bCs/>
          <w:sz w:val="28"/>
          <w:szCs w:val="28"/>
        </w:rPr>
        <w:t>.)</w:t>
      </w:r>
      <w:r w:rsidRPr="0071313E">
        <w:rPr>
          <w:rFonts w:asciiTheme="majorBidi" w:hAnsiTheme="majorBidi" w:cstheme="majorBidi"/>
          <w:b/>
          <w:bCs/>
          <w:sz w:val="28"/>
          <w:szCs w:val="28"/>
        </w:rPr>
        <w:t>, yanındaki 72 kişiyle b</w:t>
      </w:r>
      <w:r w:rsidR="002D42B8" w:rsidRPr="0071313E">
        <w:rPr>
          <w:rFonts w:asciiTheme="majorBidi" w:hAnsiTheme="majorBidi" w:cstheme="majorBidi"/>
          <w:b/>
          <w:bCs/>
          <w:sz w:val="28"/>
          <w:szCs w:val="28"/>
        </w:rPr>
        <w:t>eraber</w:t>
      </w:r>
      <w:r w:rsidR="00CE6341" w:rsidRPr="0071313E">
        <w:rPr>
          <w:rFonts w:asciiTheme="majorBidi" w:hAnsiTheme="majorBidi" w:cstheme="majorBidi"/>
          <w:b/>
          <w:bCs/>
          <w:sz w:val="28"/>
          <w:szCs w:val="28"/>
        </w:rPr>
        <w:t>, Hicri 10 Muharrem 61 yılında</w:t>
      </w:r>
      <w:r w:rsidRPr="0071313E">
        <w:rPr>
          <w:rFonts w:asciiTheme="majorBidi" w:hAnsiTheme="majorBidi" w:cstheme="majorBidi"/>
          <w:b/>
          <w:bCs/>
          <w:sz w:val="28"/>
          <w:szCs w:val="28"/>
        </w:rPr>
        <w:t xml:space="preserve"> şehit edilir</w:t>
      </w:r>
      <w:r w:rsidRPr="0071313E">
        <w:rPr>
          <w:rFonts w:asciiTheme="majorBidi" w:hAnsiTheme="majorBidi" w:cstheme="majorBidi"/>
          <w:sz w:val="28"/>
          <w:szCs w:val="28"/>
        </w:rPr>
        <w:t>. Hz. Hüseyin’in kesilen başı</w:t>
      </w:r>
      <w:r w:rsidR="003A345F" w:rsidRPr="0071313E">
        <w:rPr>
          <w:rFonts w:asciiTheme="majorBidi" w:hAnsiTheme="majorBidi" w:cstheme="majorBidi"/>
          <w:sz w:val="28"/>
          <w:szCs w:val="28"/>
        </w:rPr>
        <w:t xml:space="preserve">yla </w:t>
      </w:r>
      <w:r w:rsidRPr="0071313E">
        <w:rPr>
          <w:rFonts w:asciiTheme="majorBidi" w:hAnsiTheme="majorBidi" w:cstheme="majorBidi"/>
          <w:sz w:val="28"/>
          <w:szCs w:val="28"/>
        </w:rPr>
        <w:t xml:space="preserve">birlikte kızları, kardeşleri ve küçük oğlu Ali, </w:t>
      </w:r>
      <w:proofErr w:type="spellStart"/>
      <w:r w:rsidRPr="0071313E">
        <w:rPr>
          <w:rFonts w:asciiTheme="majorBidi" w:hAnsiTheme="majorBidi" w:cstheme="majorBidi"/>
          <w:b/>
          <w:bCs/>
          <w:i/>
          <w:iCs/>
          <w:sz w:val="28"/>
          <w:szCs w:val="28"/>
        </w:rPr>
        <w:t>İbn</w:t>
      </w:r>
      <w:proofErr w:type="spellEnd"/>
      <w:r w:rsidRPr="0071313E">
        <w:rPr>
          <w:rFonts w:asciiTheme="majorBidi" w:hAnsiTheme="majorBidi" w:cstheme="majorBidi"/>
          <w:b/>
          <w:bCs/>
          <w:i/>
          <w:iCs/>
          <w:sz w:val="28"/>
          <w:szCs w:val="28"/>
        </w:rPr>
        <w:t xml:space="preserve"> </w:t>
      </w:r>
      <w:proofErr w:type="spellStart"/>
      <w:r w:rsidRPr="0071313E">
        <w:rPr>
          <w:rFonts w:asciiTheme="majorBidi" w:hAnsiTheme="majorBidi" w:cstheme="majorBidi"/>
          <w:b/>
          <w:bCs/>
          <w:i/>
          <w:iCs/>
          <w:sz w:val="28"/>
          <w:szCs w:val="28"/>
        </w:rPr>
        <w:t>Ziyad</w:t>
      </w:r>
      <w:r w:rsidRPr="0071313E">
        <w:rPr>
          <w:rFonts w:asciiTheme="majorBidi" w:hAnsiTheme="majorBidi" w:cstheme="majorBidi"/>
          <w:sz w:val="28"/>
          <w:szCs w:val="28"/>
        </w:rPr>
        <w:t>’a</w:t>
      </w:r>
      <w:proofErr w:type="spellEnd"/>
      <w:r w:rsidRPr="0071313E">
        <w:rPr>
          <w:rFonts w:asciiTheme="majorBidi" w:hAnsiTheme="majorBidi" w:cstheme="majorBidi"/>
          <w:sz w:val="28"/>
          <w:szCs w:val="28"/>
        </w:rPr>
        <w:t xml:space="preserve"> gönderilir. </w:t>
      </w:r>
      <w:proofErr w:type="spellStart"/>
      <w:r w:rsidRPr="0071313E">
        <w:rPr>
          <w:rFonts w:asciiTheme="majorBidi" w:hAnsiTheme="majorBidi" w:cstheme="majorBidi"/>
          <w:sz w:val="28"/>
          <w:szCs w:val="28"/>
        </w:rPr>
        <w:t>İbn</w:t>
      </w:r>
      <w:proofErr w:type="spellEnd"/>
      <w:r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Ziyad</w:t>
      </w:r>
      <w:proofErr w:type="spellEnd"/>
      <w:r w:rsidRPr="0071313E">
        <w:rPr>
          <w:rFonts w:asciiTheme="majorBidi" w:hAnsiTheme="majorBidi" w:cstheme="majorBidi"/>
          <w:sz w:val="28"/>
          <w:szCs w:val="28"/>
        </w:rPr>
        <w:t xml:space="preserve"> da bunları </w:t>
      </w:r>
      <w:proofErr w:type="spellStart"/>
      <w:r w:rsidRPr="0071313E">
        <w:rPr>
          <w:rFonts w:asciiTheme="majorBidi" w:hAnsiTheme="majorBidi" w:cstheme="majorBidi"/>
          <w:sz w:val="28"/>
          <w:szCs w:val="28"/>
        </w:rPr>
        <w:t>Yezid’e</w:t>
      </w:r>
      <w:proofErr w:type="spellEnd"/>
      <w:r w:rsidRPr="0071313E">
        <w:rPr>
          <w:rFonts w:asciiTheme="majorBidi" w:hAnsiTheme="majorBidi" w:cstheme="majorBidi"/>
          <w:sz w:val="28"/>
          <w:szCs w:val="28"/>
        </w:rPr>
        <w:t xml:space="preserve"> gönderir. </w:t>
      </w:r>
      <w:proofErr w:type="spellStart"/>
      <w:r w:rsidRPr="0071313E">
        <w:rPr>
          <w:rFonts w:asciiTheme="majorBidi" w:hAnsiTheme="majorBidi" w:cstheme="majorBidi"/>
          <w:sz w:val="28"/>
          <w:szCs w:val="28"/>
        </w:rPr>
        <w:t>Yezid</w:t>
      </w:r>
      <w:proofErr w:type="spellEnd"/>
      <w:r w:rsidR="009E7A3A" w:rsidRPr="0071313E">
        <w:rPr>
          <w:rFonts w:asciiTheme="majorBidi" w:hAnsiTheme="majorBidi" w:cstheme="majorBidi"/>
          <w:sz w:val="28"/>
          <w:szCs w:val="28"/>
        </w:rPr>
        <w:t>, bu</w:t>
      </w:r>
      <w:r w:rsidRPr="0071313E">
        <w:rPr>
          <w:rFonts w:asciiTheme="majorBidi" w:hAnsiTheme="majorBidi" w:cstheme="majorBidi"/>
          <w:sz w:val="28"/>
          <w:szCs w:val="28"/>
        </w:rPr>
        <w:t xml:space="preserve"> müessif olayı öğrenince ağlar ve şöyle der: </w:t>
      </w:r>
      <w:r w:rsidR="00230AAB" w:rsidRPr="0071313E">
        <w:rPr>
          <w:rFonts w:asciiTheme="majorBidi" w:hAnsiTheme="majorBidi" w:cstheme="majorBidi"/>
          <w:b/>
          <w:bCs/>
          <w:i/>
          <w:iCs/>
          <w:sz w:val="28"/>
          <w:szCs w:val="28"/>
        </w:rPr>
        <w:t>“B</w:t>
      </w:r>
      <w:r w:rsidRPr="0071313E">
        <w:rPr>
          <w:rFonts w:asciiTheme="majorBidi" w:hAnsiTheme="majorBidi" w:cstheme="majorBidi"/>
          <w:b/>
          <w:bCs/>
          <w:i/>
          <w:iCs/>
          <w:sz w:val="28"/>
          <w:szCs w:val="28"/>
        </w:rPr>
        <w:t xml:space="preserve">en Hüseyin’i öldürmeden itaatini istemiştim. Allah </w:t>
      </w:r>
      <w:proofErr w:type="spellStart"/>
      <w:r w:rsidRPr="0071313E">
        <w:rPr>
          <w:rFonts w:asciiTheme="majorBidi" w:hAnsiTheme="majorBidi" w:cstheme="majorBidi"/>
          <w:b/>
          <w:bCs/>
          <w:i/>
          <w:iCs/>
          <w:sz w:val="28"/>
          <w:szCs w:val="28"/>
        </w:rPr>
        <w:t>İbn</w:t>
      </w:r>
      <w:proofErr w:type="spellEnd"/>
      <w:r w:rsidRPr="0071313E">
        <w:rPr>
          <w:rFonts w:asciiTheme="majorBidi" w:hAnsiTheme="majorBidi" w:cstheme="majorBidi"/>
          <w:b/>
          <w:bCs/>
          <w:i/>
          <w:iCs/>
          <w:sz w:val="28"/>
          <w:szCs w:val="28"/>
        </w:rPr>
        <w:t xml:space="preserve"> Sümeyye’ye lanet etsin. Ben olsaydım kendisini bağışlardım</w:t>
      </w:r>
      <w:r w:rsidR="00230AAB" w:rsidRPr="0071313E">
        <w:rPr>
          <w:rFonts w:asciiTheme="majorBidi" w:hAnsiTheme="majorBidi" w:cstheme="majorBidi"/>
          <w:b/>
          <w:bCs/>
          <w:i/>
          <w:iCs/>
          <w:sz w:val="28"/>
          <w:szCs w:val="28"/>
        </w:rPr>
        <w:t>…”</w:t>
      </w:r>
      <w:r w:rsidR="00230AAB"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Bundan sonra </w:t>
      </w:r>
      <w:r w:rsidR="003048FB" w:rsidRPr="0071313E">
        <w:rPr>
          <w:rFonts w:asciiTheme="majorBidi" w:hAnsiTheme="majorBidi" w:cstheme="majorBidi"/>
          <w:sz w:val="28"/>
          <w:szCs w:val="28"/>
        </w:rPr>
        <w:t xml:space="preserve">şehit </w:t>
      </w:r>
      <w:r w:rsidRPr="0071313E">
        <w:rPr>
          <w:rFonts w:asciiTheme="majorBidi" w:hAnsiTheme="majorBidi" w:cstheme="majorBidi"/>
          <w:b/>
          <w:bCs/>
          <w:i/>
          <w:iCs/>
          <w:sz w:val="28"/>
          <w:szCs w:val="28"/>
        </w:rPr>
        <w:t>Hz.</w:t>
      </w:r>
      <w:r w:rsidR="00A41EED" w:rsidRPr="0071313E">
        <w:rPr>
          <w:rFonts w:asciiTheme="majorBidi" w:hAnsiTheme="majorBidi" w:cstheme="majorBidi"/>
          <w:b/>
          <w:bCs/>
          <w:i/>
          <w:iCs/>
          <w:sz w:val="28"/>
          <w:szCs w:val="28"/>
        </w:rPr>
        <w:t xml:space="preserve"> Hüseyin</w:t>
      </w:r>
      <w:r w:rsidR="003048FB" w:rsidRPr="0071313E">
        <w:rPr>
          <w:rFonts w:asciiTheme="majorBidi" w:hAnsiTheme="majorBidi" w:cstheme="majorBidi"/>
          <w:b/>
          <w:bCs/>
          <w:i/>
          <w:iCs/>
          <w:sz w:val="28"/>
          <w:szCs w:val="28"/>
        </w:rPr>
        <w:t xml:space="preserve"> </w:t>
      </w:r>
      <w:proofErr w:type="spellStart"/>
      <w:r w:rsidR="003048FB" w:rsidRPr="0071313E">
        <w:rPr>
          <w:rFonts w:asciiTheme="majorBidi" w:hAnsiTheme="majorBidi" w:cstheme="majorBidi"/>
          <w:b/>
          <w:bCs/>
          <w:i/>
          <w:iCs/>
          <w:sz w:val="28"/>
          <w:szCs w:val="28"/>
        </w:rPr>
        <w:t>Efen</w:t>
      </w:r>
      <w:r w:rsidR="00772CB9" w:rsidRPr="0071313E">
        <w:rPr>
          <w:rFonts w:asciiTheme="majorBidi" w:hAnsiTheme="majorBidi" w:cstheme="majorBidi"/>
          <w:b/>
          <w:bCs/>
          <w:i/>
          <w:iCs/>
          <w:sz w:val="28"/>
          <w:szCs w:val="28"/>
        </w:rPr>
        <w:t>di</w:t>
      </w:r>
      <w:r w:rsidR="003048FB" w:rsidRPr="0071313E">
        <w:rPr>
          <w:rFonts w:asciiTheme="majorBidi" w:hAnsiTheme="majorBidi" w:cstheme="majorBidi"/>
          <w:b/>
          <w:bCs/>
          <w:i/>
          <w:iCs/>
          <w:sz w:val="28"/>
          <w:szCs w:val="28"/>
        </w:rPr>
        <w:t>miz</w:t>
      </w:r>
      <w:r w:rsidR="003048FB" w:rsidRPr="0071313E">
        <w:rPr>
          <w:rFonts w:asciiTheme="majorBidi" w:hAnsiTheme="majorBidi" w:cstheme="majorBidi"/>
          <w:sz w:val="28"/>
          <w:szCs w:val="28"/>
        </w:rPr>
        <w:t>’in</w:t>
      </w:r>
      <w:proofErr w:type="spellEnd"/>
      <w:r w:rsidR="00A41EED" w:rsidRPr="0071313E">
        <w:rPr>
          <w:rFonts w:asciiTheme="majorBidi" w:hAnsiTheme="majorBidi" w:cstheme="majorBidi"/>
          <w:sz w:val="28"/>
          <w:szCs w:val="28"/>
        </w:rPr>
        <w:t xml:space="preserve"> </w:t>
      </w:r>
      <w:r w:rsidR="00B224EB" w:rsidRPr="0071313E">
        <w:rPr>
          <w:rFonts w:asciiTheme="majorBidi" w:hAnsiTheme="majorBidi" w:cstheme="majorBidi"/>
          <w:sz w:val="28"/>
          <w:szCs w:val="28"/>
        </w:rPr>
        <w:t xml:space="preserve">hayatta kalan </w:t>
      </w:r>
      <w:r w:rsidR="00A41EED" w:rsidRPr="0071313E">
        <w:rPr>
          <w:rFonts w:asciiTheme="majorBidi" w:hAnsiTheme="majorBidi" w:cstheme="majorBidi"/>
          <w:sz w:val="28"/>
          <w:szCs w:val="28"/>
        </w:rPr>
        <w:t>emanetlerine son derec</w:t>
      </w:r>
      <w:r w:rsidRPr="0071313E">
        <w:rPr>
          <w:rFonts w:asciiTheme="majorBidi" w:hAnsiTheme="majorBidi" w:cstheme="majorBidi"/>
          <w:sz w:val="28"/>
          <w:szCs w:val="28"/>
        </w:rPr>
        <w:t>e</w:t>
      </w:r>
      <w:r w:rsidR="003048FB" w:rsidRPr="0071313E">
        <w:rPr>
          <w:rFonts w:asciiTheme="majorBidi" w:hAnsiTheme="majorBidi" w:cstheme="majorBidi"/>
          <w:sz w:val="28"/>
          <w:szCs w:val="28"/>
        </w:rPr>
        <w:t xml:space="preserve"> iyi muamelede bulunur ve onları</w:t>
      </w:r>
      <w:r w:rsidRPr="0071313E">
        <w:rPr>
          <w:rFonts w:asciiTheme="majorBidi" w:hAnsiTheme="majorBidi" w:cstheme="majorBidi"/>
          <w:sz w:val="28"/>
          <w:szCs w:val="28"/>
        </w:rPr>
        <w:t xml:space="preserve"> sahiplenir.</w:t>
      </w:r>
      <w:r w:rsidR="000F3627" w:rsidRPr="0071313E">
        <w:rPr>
          <w:rStyle w:val="DipnotBavurusu"/>
          <w:rFonts w:asciiTheme="majorBidi" w:hAnsiTheme="majorBidi" w:cstheme="majorBidi"/>
          <w:sz w:val="28"/>
          <w:szCs w:val="28"/>
        </w:rPr>
        <w:t xml:space="preserve"> </w:t>
      </w:r>
      <w:r w:rsidR="000F3627" w:rsidRPr="0071313E">
        <w:rPr>
          <w:rStyle w:val="DipnotBavurusu"/>
          <w:rFonts w:asciiTheme="majorBidi" w:hAnsiTheme="majorBidi" w:cstheme="majorBidi"/>
          <w:sz w:val="28"/>
          <w:szCs w:val="28"/>
        </w:rPr>
        <w:footnoteReference w:id="15"/>
      </w:r>
      <w:r w:rsidR="000F3627"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  </w:t>
      </w:r>
    </w:p>
    <w:p w14:paraId="42EF4F31" w14:textId="335B3C5B" w:rsidR="00230AAB" w:rsidRPr="0071313E" w:rsidRDefault="00230AAB"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Görüldüğü gibi Halife </w:t>
      </w:r>
      <w:proofErr w:type="spellStart"/>
      <w:r w:rsidRPr="0071313E">
        <w:rPr>
          <w:rFonts w:asciiTheme="majorBidi" w:hAnsiTheme="majorBidi" w:cstheme="majorBidi"/>
          <w:sz w:val="28"/>
          <w:szCs w:val="28"/>
        </w:rPr>
        <w:t>Yezid’in</w:t>
      </w:r>
      <w:proofErr w:type="spellEnd"/>
      <w:r w:rsidRPr="0071313E">
        <w:rPr>
          <w:rFonts w:asciiTheme="majorBidi" w:hAnsiTheme="majorBidi" w:cstheme="majorBidi"/>
          <w:sz w:val="28"/>
          <w:szCs w:val="28"/>
        </w:rPr>
        <w:t xml:space="preserve"> </w:t>
      </w:r>
      <w:r w:rsidR="003048FB" w:rsidRPr="0071313E">
        <w:rPr>
          <w:rFonts w:asciiTheme="majorBidi" w:hAnsiTheme="majorBidi" w:cstheme="majorBidi"/>
          <w:sz w:val="28"/>
          <w:szCs w:val="28"/>
        </w:rPr>
        <w:t>Hz. Hüseyin (</w:t>
      </w:r>
      <w:proofErr w:type="spellStart"/>
      <w:r w:rsidR="003048FB" w:rsidRPr="0071313E">
        <w:rPr>
          <w:rFonts w:asciiTheme="majorBidi" w:hAnsiTheme="majorBidi" w:cstheme="majorBidi"/>
          <w:sz w:val="28"/>
          <w:szCs w:val="28"/>
        </w:rPr>
        <w:t>r.a</w:t>
      </w:r>
      <w:proofErr w:type="spellEnd"/>
      <w:r w:rsidR="003048FB" w:rsidRPr="0071313E">
        <w:rPr>
          <w:rFonts w:asciiTheme="majorBidi" w:hAnsiTheme="majorBidi" w:cstheme="majorBidi"/>
          <w:sz w:val="28"/>
          <w:szCs w:val="28"/>
        </w:rPr>
        <w:t xml:space="preserve">.)’in şehit edilmesi </w:t>
      </w:r>
      <w:r w:rsidRPr="0071313E">
        <w:rPr>
          <w:rFonts w:asciiTheme="majorBidi" w:hAnsiTheme="majorBidi" w:cstheme="majorBidi"/>
          <w:sz w:val="28"/>
          <w:szCs w:val="28"/>
        </w:rPr>
        <w:t>olay</w:t>
      </w:r>
      <w:r w:rsidR="003048FB" w:rsidRPr="0071313E">
        <w:rPr>
          <w:rFonts w:asciiTheme="majorBidi" w:hAnsiTheme="majorBidi" w:cstheme="majorBidi"/>
          <w:sz w:val="28"/>
          <w:szCs w:val="28"/>
        </w:rPr>
        <w:t>ın</w:t>
      </w:r>
      <w:r w:rsidRPr="0071313E">
        <w:rPr>
          <w:rFonts w:asciiTheme="majorBidi" w:hAnsiTheme="majorBidi" w:cstheme="majorBidi"/>
          <w:sz w:val="28"/>
          <w:szCs w:val="28"/>
        </w:rPr>
        <w:t xml:space="preserve">dan haberi ve </w:t>
      </w:r>
      <w:r w:rsidR="003048FB" w:rsidRPr="0071313E">
        <w:rPr>
          <w:rFonts w:asciiTheme="majorBidi" w:hAnsiTheme="majorBidi" w:cstheme="majorBidi"/>
          <w:sz w:val="28"/>
          <w:szCs w:val="28"/>
        </w:rPr>
        <w:t xml:space="preserve">bu </w:t>
      </w:r>
      <w:r w:rsidR="00B224EB" w:rsidRPr="0071313E">
        <w:rPr>
          <w:rFonts w:asciiTheme="majorBidi" w:hAnsiTheme="majorBidi" w:cstheme="majorBidi"/>
          <w:sz w:val="28"/>
          <w:szCs w:val="28"/>
        </w:rPr>
        <w:t>vahşete</w:t>
      </w:r>
      <w:r w:rsidR="003048FB"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rızası yoktur. </w:t>
      </w:r>
      <w:r w:rsidR="003048FB" w:rsidRPr="0071313E">
        <w:rPr>
          <w:rFonts w:asciiTheme="majorBidi" w:hAnsiTheme="majorBidi" w:cstheme="majorBidi"/>
          <w:sz w:val="28"/>
          <w:szCs w:val="28"/>
        </w:rPr>
        <w:t xml:space="preserve">Esasen </w:t>
      </w:r>
      <w:proofErr w:type="spellStart"/>
      <w:r w:rsidRPr="0071313E">
        <w:rPr>
          <w:rFonts w:asciiTheme="majorBidi" w:hAnsiTheme="majorBidi" w:cstheme="majorBidi"/>
          <w:b/>
          <w:bCs/>
          <w:i/>
          <w:iCs/>
          <w:sz w:val="28"/>
          <w:szCs w:val="28"/>
        </w:rPr>
        <w:t>İbn</w:t>
      </w:r>
      <w:proofErr w:type="spellEnd"/>
      <w:r w:rsidRPr="0071313E">
        <w:rPr>
          <w:rFonts w:asciiTheme="majorBidi" w:hAnsiTheme="majorBidi" w:cstheme="majorBidi"/>
          <w:b/>
          <w:bCs/>
          <w:i/>
          <w:iCs/>
          <w:sz w:val="28"/>
          <w:szCs w:val="28"/>
        </w:rPr>
        <w:t xml:space="preserve"> </w:t>
      </w:r>
      <w:proofErr w:type="spellStart"/>
      <w:r w:rsidRPr="0071313E">
        <w:rPr>
          <w:rFonts w:asciiTheme="majorBidi" w:hAnsiTheme="majorBidi" w:cstheme="majorBidi"/>
          <w:b/>
          <w:bCs/>
          <w:i/>
          <w:iCs/>
          <w:sz w:val="28"/>
          <w:szCs w:val="28"/>
        </w:rPr>
        <w:t>Ziyad</w:t>
      </w:r>
      <w:proofErr w:type="spellEnd"/>
      <w:r w:rsidR="00342D83" w:rsidRPr="0071313E">
        <w:rPr>
          <w:rFonts w:asciiTheme="majorBidi" w:hAnsiTheme="majorBidi" w:cstheme="majorBidi"/>
          <w:sz w:val="28"/>
          <w:szCs w:val="28"/>
        </w:rPr>
        <w:t>, müfreze komutan</w:t>
      </w:r>
      <w:r w:rsidR="003048FB" w:rsidRPr="0071313E">
        <w:rPr>
          <w:rFonts w:asciiTheme="majorBidi" w:hAnsiTheme="majorBidi" w:cstheme="majorBidi"/>
          <w:sz w:val="28"/>
          <w:szCs w:val="28"/>
        </w:rPr>
        <w:t>ına</w:t>
      </w:r>
      <w:r w:rsidR="00342D83" w:rsidRPr="0071313E">
        <w:rPr>
          <w:rFonts w:asciiTheme="majorBidi" w:hAnsiTheme="majorBidi" w:cstheme="majorBidi"/>
          <w:sz w:val="28"/>
          <w:szCs w:val="28"/>
        </w:rPr>
        <w:t>,</w:t>
      </w:r>
      <w:r w:rsidR="0064255A" w:rsidRPr="0071313E">
        <w:rPr>
          <w:rFonts w:asciiTheme="majorBidi" w:hAnsiTheme="majorBidi" w:cstheme="majorBidi"/>
          <w:sz w:val="28"/>
          <w:szCs w:val="28"/>
        </w:rPr>
        <w:t xml:space="preserve"> Hz. Hüseyin’</w:t>
      </w:r>
      <w:r w:rsidRPr="0071313E">
        <w:rPr>
          <w:rFonts w:asciiTheme="majorBidi" w:hAnsiTheme="majorBidi" w:cstheme="majorBidi"/>
          <w:sz w:val="28"/>
          <w:szCs w:val="28"/>
        </w:rPr>
        <w:t>in biat etmemesi durumunda susuz bırak</w:t>
      </w:r>
      <w:r w:rsidR="00342D83" w:rsidRPr="0071313E">
        <w:rPr>
          <w:rFonts w:asciiTheme="majorBidi" w:hAnsiTheme="majorBidi" w:cstheme="majorBidi"/>
          <w:sz w:val="28"/>
          <w:szCs w:val="28"/>
        </w:rPr>
        <w:t xml:space="preserve">ılarak muhasara edilmesini </w:t>
      </w:r>
      <w:r w:rsidR="00342D83" w:rsidRPr="0071313E">
        <w:rPr>
          <w:rFonts w:asciiTheme="majorBidi" w:hAnsiTheme="majorBidi" w:cstheme="majorBidi"/>
          <w:sz w:val="28"/>
          <w:szCs w:val="28"/>
        </w:rPr>
        <w:lastRenderedPageBreak/>
        <w:t xml:space="preserve">emretmişti. </w:t>
      </w:r>
      <w:r w:rsidRPr="0071313E">
        <w:rPr>
          <w:rFonts w:asciiTheme="majorBidi" w:hAnsiTheme="majorBidi" w:cstheme="majorBidi"/>
          <w:sz w:val="28"/>
          <w:szCs w:val="28"/>
        </w:rPr>
        <w:t>Hz. Hüseyin ise çaresiz kalınca savaşa</w:t>
      </w:r>
      <w:r w:rsidR="00342D83" w:rsidRPr="0071313E">
        <w:rPr>
          <w:rFonts w:asciiTheme="majorBidi" w:hAnsiTheme="majorBidi" w:cstheme="majorBidi"/>
          <w:sz w:val="28"/>
          <w:szCs w:val="28"/>
        </w:rPr>
        <w:t xml:space="preserve"> tutuşmak mecburiyetinde kal</w:t>
      </w:r>
      <w:r w:rsidR="009E7A3A" w:rsidRPr="0071313E">
        <w:rPr>
          <w:rFonts w:asciiTheme="majorBidi" w:hAnsiTheme="majorBidi" w:cstheme="majorBidi"/>
          <w:sz w:val="28"/>
          <w:szCs w:val="28"/>
        </w:rPr>
        <w:t>dı</w:t>
      </w:r>
      <w:r w:rsidR="00722957" w:rsidRPr="0071313E">
        <w:rPr>
          <w:rFonts w:asciiTheme="majorBidi" w:hAnsiTheme="majorBidi" w:cstheme="majorBidi"/>
          <w:sz w:val="28"/>
          <w:szCs w:val="28"/>
        </w:rPr>
        <w:t>.</w:t>
      </w:r>
      <w:r w:rsidR="008B5C00" w:rsidRPr="0071313E">
        <w:rPr>
          <w:rStyle w:val="DipnotBavurusu"/>
          <w:rFonts w:asciiTheme="majorBidi" w:hAnsiTheme="majorBidi" w:cstheme="majorBidi"/>
          <w:sz w:val="28"/>
          <w:szCs w:val="28"/>
        </w:rPr>
        <w:footnoteReference w:id="16"/>
      </w:r>
      <w:r w:rsidR="00722957" w:rsidRPr="0071313E">
        <w:rPr>
          <w:rFonts w:asciiTheme="majorBidi" w:hAnsiTheme="majorBidi" w:cstheme="majorBidi"/>
          <w:sz w:val="28"/>
          <w:szCs w:val="28"/>
        </w:rPr>
        <w:t xml:space="preserve"> Maalesef </w:t>
      </w:r>
      <w:r w:rsidR="00342D83" w:rsidRPr="0071313E">
        <w:rPr>
          <w:rFonts w:asciiTheme="majorBidi" w:hAnsiTheme="majorBidi" w:cstheme="majorBidi"/>
          <w:sz w:val="28"/>
          <w:szCs w:val="28"/>
        </w:rPr>
        <w:t xml:space="preserve">İslam tarihinde kara leke olan bu müessif </w:t>
      </w:r>
      <w:r w:rsidR="00B224EB" w:rsidRPr="0071313E">
        <w:rPr>
          <w:rFonts w:asciiTheme="majorBidi" w:hAnsiTheme="majorBidi" w:cstheme="majorBidi"/>
          <w:sz w:val="28"/>
          <w:szCs w:val="28"/>
        </w:rPr>
        <w:t>vahşet</w:t>
      </w:r>
      <w:r w:rsidR="00722957" w:rsidRPr="0071313E">
        <w:rPr>
          <w:rFonts w:asciiTheme="majorBidi" w:hAnsiTheme="majorBidi" w:cstheme="majorBidi"/>
          <w:sz w:val="28"/>
          <w:szCs w:val="28"/>
        </w:rPr>
        <w:t xml:space="preserve"> malum</w:t>
      </w:r>
      <w:r w:rsidR="00342D83" w:rsidRPr="0071313E">
        <w:rPr>
          <w:rFonts w:asciiTheme="majorBidi" w:hAnsiTheme="majorBidi" w:cstheme="majorBidi"/>
          <w:sz w:val="28"/>
          <w:szCs w:val="28"/>
        </w:rPr>
        <w:t>…</w:t>
      </w:r>
      <w:r w:rsidR="00722957" w:rsidRPr="0071313E">
        <w:rPr>
          <w:rFonts w:asciiTheme="majorBidi" w:hAnsiTheme="majorBidi" w:cstheme="majorBidi"/>
          <w:sz w:val="28"/>
          <w:szCs w:val="28"/>
        </w:rPr>
        <w:t xml:space="preserve"> </w:t>
      </w:r>
      <w:r w:rsidR="009E7A3A" w:rsidRPr="0071313E">
        <w:rPr>
          <w:rFonts w:asciiTheme="majorBidi" w:hAnsiTheme="majorBidi" w:cstheme="majorBidi"/>
          <w:sz w:val="28"/>
          <w:szCs w:val="28"/>
        </w:rPr>
        <w:t xml:space="preserve">Hz. Peygamber </w:t>
      </w:r>
      <w:proofErr w:type="spellStart"/>
      <w:r w:rsidR="009E7A3A" w:rsidRPr="0071313E">
        <w:rPr>
          <w:rFonts w:asciiTheme="majorBidi" w:hAnsiTheme="majorBidi" w:cstheme="majorBidi"/>
          <w:sz w:val="28"/>
          <w:szCs w:val="28"/>
        </w:rPr>
        <w:t>Efendimiz’in</w:t>
      </w:r>
      <w:proofErr w:type="spellEnd"/>
      <w:r w:rsidR="009E7A3A" w:rsidRPr="0071313E">
        <w:rPr>
          <w:rFonts w:asciiTheme="majorBidi" w:hAnsiTheme="majorBidi" w:cstheme="majorBidi"/>
          <w:sz w:val="28"/>
          <w:szCs w:val="28"/>
        </w:rPr>
        <w:t xml:space="preserve"> göz bebeği muhterem torunu, </w:t>
      </w:r>
      <w:r w:rsidR="005B4985" w:rsidRPr="0071313E">
        <w:rPr>
          <w:rFonts w:asciiTheme="majorBidi" w:hAnsiTheme="majorBidi" w:cstheme="majorBidi"/>
          <w:sz w:val="28"/>
          <w:szCs w:val="28"/>
        </w:rPr>
        <w:t xml:space="preserve">kışkırtmalar ve iletişim hatası sonucunda </w:t>
      </w:r>
      <w:r w:rsidR="00CF2C7E" w:rsidRPr="0071313E">
        <w:rPr>
          <w:rFonts w:asciiTheme="majorBidi" w:hAnsiTheme="majorBidi" w:cstheme="majorBidi"/>
          <w:sz w:val="28"/>
          <w:szCs w:val="28"/>
        </w:rPr>
        <w:t xml:space="preserve">iktidardaki </w:t>
      </w:r>
      <w:r w:rsidR="009E7A3A" w:rsidRPr="0071313E">
        <w:rPr>
          <w:rFonts w:asciiTheme="majorBidi" w:hAnsiTheme="majorBidi" w:cstheme="majorBidi"/>
          <w:sz w:val="28"/>
          <w:szCs w:val="28"/>
        </w:rPr>
        <w:t>Müslüman</w:t>
      </w:r>
      <w:r w:rsidR="00CF2C7E" w:rsidRPr="0071313E">
        <w:rPr>
          <w:rFonts w:asciiTheme="majorBidi" w:hAnsiTheme="majorBidi" w:cstheme="majorBidi"/>
          <w:sz w:val="28"/>
          <w:szCs w:val="28"/>
        </w:rPr>
        <w:t>lar</w:t>
      </w:r>
      <w:r w:rsidR="009E7A3A" w:rsidRPr="0071313E">
        <w:rPr>
          <w:rFonts w:asciiTheme="majorBidi" w:hAnsiTheme="majorBidi" w:cstheme="majorBidi"/>
          <w:sz w:val="28"/>
          <w:szCs w:val="28"/>
        </w:rPr>
        <w:t xml:space="preserve"> tarafından şehi</w:t>
      </w:r>
      <w:r w:rsidR="00B224EB" w:rsidRPr="0071313E">
        <w:rPr>
          <w:rFonts w:asciiTheme="majorBidi" w:hAnsiTheme="majorBidi" w:cstheme="majorBidi"/>
          <w:sz w:val="28"/>
          <w:szCs w:val="28"/>
        </w:rPr>
        <w:t>t</w:t>
      </w:r>
      <w:r w:rsidR="009E7A3A" w:rsidRPr="0071313E">
        <w:rPr>
          <w:rFonts w:asciiTheme="majorBidi" w:hAnsiTheme="majorBidi" w:cstheme="majorBidi"/>
          <w:sz w:val="28"/>
          <w:szCs w:val="28"/>
        </w:rPr>
        <w:t xml:space="preserve"> edildi.</w:t>
      </w:r>
    </w:p>
    <w:p w14:paraId="71BDF44C" w14:textId="5630E87C" w:rsidR="00230AAB" w:rsidRPr="0071313E" w:rsidRDefault="00230AAB"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Olaya dikkat edilirse, yanlış iletişim ve o günün şartlarında üst mercilerle anlık </w:t>
      </w:r>
      <w:r w:rsidR="00342D83" w:rsidRPr="0071313E">
        <w:rPr>
          <w:rFonts w:asciiTheme="majorBidi" w:hAnsiTheme="majorBidi" w:cstheme="majorBidi"/>
          <w:sz w:val="28"/>
          <w:szCs w:val="28"/>
        </w:rPr>
        <w:t>diyalog</w:t>
      </w:r>
      <w:r w:rsidRPr="0071313E">
        <w:rPr>
          <w:rFonts w:asciiTheme="majorBidi" w:hAnsiTheme="majorBidi" w:cstheme="majorBidi"/>
          <w:sz w:val="28"/>
          <w:szCs w:val="28"/>
        </w:rPr>
        <w:t xml:space="preserve"> kurabilme </w:t>
      </w:r>
      <w:r w:rsidR="00722957" w:rsidRPr="0071313E">
        <w:rPr>
          <w:rFonts w:asciiTheme="majorBidi" w:hAnsiTheme="majorBidi" w:cstheme="majorBidi"/>
          <w:sz w:val="28"/>
          <w:szCs w:val="28"/>
        </w:rPr>
        <w:t>imkânının</w:t>
      </w:r>
      <w:r w:rsidRPr="0071313E">
        <w:rPr>
          <w:rFonts w:asciiTheme="majorBidi" w:hAnsiTheme="majorBidi" w:cstheme="majorBidi"/>
          <w:sz w:val="28"/>
          <w:szCs w:val="28"/>
        </w:rPr>
        <w:t xml:space="preserve"> </w:t>
      </w:r>
      <w:r w:rsidR="00A5637F" w:rsidRPr="0071313E">
        <w:rPr>
          <w:rFonts w:asciiTheme="majorBidi" w:hAnsiTheme="majorBidi" w:cstheme="majorBidi"/>
          <w:sz w:val="28"/>
          <w:szCs w:val="28"/>
        </w:rPr>
        <w:t>ol</w:t>
      </w:r>
      <w:r w:rsidRPr="0071313E">
        <w:rPr>
          <w:rFonts w:asciiTheme="majorBidi" w:hAnsiTheme="majorBidi" w:cstheme="majorBidi"/>
          <w:sz w:val="28"/>
          <w:szCs w:val="28"/>
        </w:rPr>
        <w:t xml:space="preserve">mayışı nedeniyle </w:t>
      </w:r>
      <w:r w:rsidR="00722957" w:rsidRPr="0071313E">
        <w:rPr>
          <w:rFonts w:asciiTheme="majorBidi" w:hAnsiTheme="majorBidi" w:cstheme="majorBidi"/>
          <w:sz w:val="28"/>
          <w:szCs w:val="28"/>
        </w:rPr>
        <w:t>spontane</w:t>
      </w:r>
      <w:r w:rsidRPr="0071313E">
        <w:rPr>
          <w:rFonts w:asciiTheme="majorBidi" w:hAnsiTheme="majorBidi" w:cstheme="majorBidi"/>
          <w:sz w:val="28"/>
          <w:szCs w:val="28"/>
        </w:rPr>
        <w:t xml:space="preserve"> gelişen bir çarpışma sonucunda </w:t>
      </w:r>
      <w:r w:rsidR="00CF2C7E" w:rsidRPr="0071313E">
        <w:rPr>
          <w:rFonts w:asciiTheme="majorBidi" w:hAnsiTheme="majorBidi" w:cstheme="majorBidi"/>
          <w:sz w:val="28"/>
          <w:szCs w:val="28"/>
        </w:rPr>
        <w:t xml:space="preserve">bu elim </w:t>
      </w:r>
      <w:r w:rsidRPr="0071313E">
        <w:rPr>
          <w:rFonts w:asciiTheme="majorBidi" w:hAnsiTheme="majorBidi" w:cstheme="majorBidi"/>
          <w:sz w:val="28"/>
          <w:szCs w:val="28"/>
        </w:rPr>
        <w:t>katliam</w:t>
      </w:r>
      <w:r w:rsidR="00CF2C7E" w:rsidRPr="0071313E">
        <w:rPr>
          <w:rFonts w:asciiTheme="majorBidi" w:hAnsiTheme="majorBidi" w:cstheme="majorBidi"/>
          <w:sz w:val="28"/>
          <w:szCs w:val="28"/>
        </w:rPr>
        <w:t xml:space="preserve">ın </w:t>
      </w:r>
      <w:r w:rsidRPr="0071313E">
        <w:rPr>
          <w:rFonts w:asciiTheme="majorBidi" w:hAnsiTheme="majorBidi" w:cstheme="majorBidi"/>
          <w:sz w:val="28"/>
          <w:szCs w:val="28"/>
        </w:rPr>
        <w:t>meydana ge</w:t>
      </w:r>
      <w:r w:rsidR="00CF2C7E" w:rsidRPr="0071313E">
        <w:rPr>
          <w:rFonts w:asciiTheme="majorBidi" w:hAnsiTheme="majorBidi" w:cstheme="majorBidi"/>
          <w:sz w:val="28"/>
          <w:szCs w:val="28"/>
        </w:rPr>
        <w:t xml:space="preserve">ldiği görülmektedir. </w:t>
      </w:r>
      <w:r w:rsidR="00342D83" w:rsidRPr="0071313E">
        <w:rPr>
          <w:rFonts w:asciiTheme="majorBidi" w:hAnsiTheme="majorBidi" w:cstheme="majorBidi"/>
          <w:sz w:val="28"/>
          <w:szCs w:val="28"/>
        </w:rPr>
        <w:t>Belirttiğimiz gibi kaynaklara</w:t>
      </w:r>
      <w:r w:rsidRPr="0071313E">
        <w:rPr>
          <w:rFonts w:asciiTheme="majorBidi" w:hAnsiTheme="majorBidi" w:cstheme="majorBidi"/>
          <w:sz w:val="28"/>
          <w:szCs w:val="28"/>
        </w:rPr>
        <w:t xml:space="preserve"> göre, </w:t>
      </w:r>
      <w:proofErr w:type="spellStart"/>
      <w:r w:rsidRPr="0071313E">
        <w:rPr>
          <w:rFonts w:asciiTheme="majorBidi" w:hAnsiTheme="majorBidi" w:cstheme="majorBidi"/>
          <w:sz w:val="28"/>
          <w:szCs w:val="28"/>
        </w:rPr>
        <w:t>İbn</w:t>
      </w:r>
      <w:proofErr w:type="spellEnd"/>
      <w:r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Ziyad’ın</w:t>
      </w:r>
      <w:proofErr w:type="spellEnd"/>
      <w:r w:rsidRPr="0071313E">
        <w:rPr>
          <w:rFonts w:asciiTheme="majorBidi" w:hAnsiTheme="majorBidi" w:cstheme="majorBidi"/>
          <w:sz w:val="28"/>
          <w:szCs w:val="28"/>
        </w:rPr>
        <w:t xml:space="preserve"> bile doğrudan savaş ve katliam emri </w:t>
      </w:r>
      <w:r w:rsidR="00342D83" w:rsidRPr="0071313E">
        <w:rPr>
          <w:rFonts w:asciiTheme="majorBidi" w:hAnsiTheme="majorBidi" w:cstheme="majorBidi"/>
          <w:sz w:val="28"/>
          <w:szCs w:val="28"/>
        </w:rPr>
        <w:t xml:space="preserve">ve niyetinin </w:t>
      </w:r>
      <w:r w:rsidR="00C5032F" w:rsidRPr="0071313E">
        <w:rPr>
          <w:rFonts w:asciiTheme="majorBidi" w:hAnsiTheme="majorBidi" w:cstheme="majorBidi"/>
          <w:sz w:val="28"/>
          <w:szCs w:val="28"/>
        </w:rPr>
        <w:t xml:space="preserve">olmadığı anlaşılmaktadır. </w:t>
      </w:r>
    </w:p>
    <w:p w14:paraId="732EF9C8" w14:textId="32AAF1F1" w:rsidR="003A345F" w:rsidRPr="0071313E" w:rsidRDefault="00342D83"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İslam tarihinde</w:t>
      </w:r>
      <w:r w:rsidR="00CF2C7E" w:rsidRPr="0071313E">
        <w:rPr>
          <w:rFonts w:asciiTheme="majorBidi" w:hAnsiTheme="majorBidi" w:cstheme="majorBidi"/>
          <w:sz w:val="28"/>
          <w:szCs w:val="28"/>
        </w:rPr>
        <w:t>, bu hadisenin yanı sıra,</w:t>
      </w:r>
      <w:r w:rsidR="007D043A" w:rsidRPr="0071313E">
        <w:rPr>
          <w:rFonts w:asciiTheme="majorBidi" w:hAnsiTheme="majorBidi" w:cstheme="majorBidi"/>
          <w:sz w:val="28"/>
          <w:szCs w:val="28"/>
        </w:rPr>
        <w:t xml:space="preserve"> üzücü </w:t>
      </w:r>
      <w:r w:rsidRPr="0071313E">
        <w:rPr>
          <w:rFonts w:asciiTheme="majorBidi" w:hAnsiTheme="majorBidi" w:cstheme="majorBidi"/>
          <w:sz w:val="28"/>
          <w:szCs w:val="28"/>
        </w:rPr>
        <w:t>pek çok büyük hadise</w:t>
      </w:r>
      <w:r w:rsidR="00B224EB" w:rsidRPr="0071313E">
        <w:rPr>
          <w:rFonts w:asciiTheme="majorBidi" w:hAnsiTheme="majorBidi" w:cstheme="majorBidi"/>
          <w:sz w:val="28"/>
          <w:szCs w:val="28"/>
        </w:rPr>
        <w:t>ler</w:t>
      </w:r>
      <w:r w:rsidRPr="0071313E">
        <w:rPr>
          <w:rFonts w:asciiTheme="majorBidi" w:hAnsiTheme="majorBidi" w:cstheme="majorBidi"/>
          <w:sz w:val="28"/>
          <w:szCs w:val="28"/>
        </w:rPr>
        <w:t xml:space="preserve"> </w:t>
      </w:r>
      <w:r w:rsidR="00CF2C7E" w:rsidRPr="0071313E">
        <w:rPr>
          <w:rFonts w:asciiTheme="majorBidi" w:hAnsiTheme="majorBidi" w:cstheme="majorBidi"/>
          <w:sz w:val="28"/>
          <w:szCs w:val="28"/>
        </w:rPr>
        <w:t xml:space="preserve">de </w:t>
      </w:r>
      <w:r w:rsidR="00B224EB" w:rsidRPr="0071313E">
        <w:rPr>
          <w:rFonts w:asciiTheme="majorBidi" w:hAnsiTheme="majorBidi" w:cstheme="majorBidi"/>
          <w:sz w:val="28"/>
          <w:szCs w:val="28"/>
        </w:rPr>
        <w:t xml:space="preserve">söz konusu </w:t>
      </w:r>
      <w:r w:rsidRPr="0071313E">
        <w:rPr>
          <w:rFonts w:asciiTheme="majorBidi" w:hAnsiTheme="majorBidi" w:cstheme="majorBidi"/>
          <w:sz w:val="28"/>
          <w:szCs w:val="28"/>
        </w:rPr>
        <w:t>olduğu halde</w:t>
      </w:r>
      <w:r w:rsidR="00C5032F" w:rsidRPr="0071313E">
        <w:rPr>
          <w:rFonts w:asciiTheme="majorBidi" w:hAnsiTheme="majorBidi" w:cstheme="majorBidi"/>
          <w:sz w:val="28"/>
          <w:szCs w:val="28"/>
        </w:rPr>
        <w:t xml:space="preserve">, günümüzde </w:t>
      </w:r>
      <w:r w:rsidRPr="0071313E">
        <w:rPr>
          <w:rFonts w:asciiTheme="majorBidi" w:hAnsiTheme="majorBidi" w:cstheme="majorBidi"/>
          <w:sz w:val="28"/>
          <w:szCs w:val="28"/>
        </w:rPr>
        <w:t xml:space="preserve">bunlardan sadece </w:t>
      </w:r>
      <w:proofErr w:type="spellStart"/>
      <w:r w:rsidR="00C5032F" w:rsidRPr="0071313E">
        <w:rPr>
          <w:rFonts w:asciiTheme="majorBidi" w:hAnsiTheme="majorBidi" w:cstheme="majorBidi"/>
          <w:b/>
          <w:bCs/>
          <w:sz w:val="28"/>
          <w:szCs w:val="28"/>
        </w:rPr>
        <w:t>Kerbela</w:t>
      </w:r>
      <w:proofErr w:type="spellEnd"/>
      <w:r w:rsidR="00C5032F" w:rsidRPr="0071313E">
        <w:rPr>
          <w:rFonts w:asciiTheme="majorBidi" w:hAnsiTheme="majorBidi" w:cstheme="majorBidi"/>
          <w:b/>
          <w:bCs/>
          <w:sz w:val="28"/>
          <w:szCs w:val="28"/>
        </w:rPr>
        <w:t xml:space="preserve"> </w:t>
      </w:r>
      <w:proofErr w:type="spellStart"/>
      <w:r w:rsidR="00CF2C7E" w:rsidRPr="0071313E">
        <w:rPr>
          <w:rFonts w:asciiTheme="majorBidi" w:hAnsiTheme="majorBidi" w:cstheme="majorBidi"/>
          <w:b/>
          <w:bCs/>
          <w:sz w:val="28"/>
          <w:szCs w:val="28"/>
        </w:rPr>
        <w:t>Faciası</w:t>
      </w:r>
      <w:r w:rsidR="00CF2C7E" w:rsidRPr="0071313E">
        <w:rPr>
          <w:rFonts w:asciiTheme="majorBidi" w:hAnsiTheme="majorBidi" w:cstheme="majorBidi"/>
          <w:sz w:val="28"/>
          <w:szCs w:val="28"/>
        </w:rPr>
        <w:t>’nın</w:t>
      </w:r>
      <w:proofErr w:type="spellEnd"/>
      <w:r w:rsidR="00C5032F" w:rsidRPr="0071313E">
        <w:rPr>
          <w:rFonts w:asciiTheme="majorBidi" w:hAnsiTheme="majorBidi" w:cstheme="majorBidi"/>
          <w:sz w:val="28"/>
          <w:szCs w:val="28"/>
        </w:rPr>
        <w:t xml:space="preserve"> sürekli gündemde tutularak</w:t>
      </w:r>
      <w:r w:rsidR="00CF2C7E" w:rsidRPr="0071313E">
        <w:rPr>
          <w:rFonts w:asciiTheme="majorBidi" w:hAnsiTheme="majorBidi" w:cstheme="majorBidi"/>
          <w:sz w:val="28"/>
          <w:szCs w:val="28"/>
        </w:rPr>
        <w:t>,</w:t>
      </w:r>
      <w:r w:rsidR="00C5032F" w:rsidRPr="0071313E">
        <w:rPr>
          <w:rFonts w:asciiTheme="majorBidi" w:hAnsiTheme="majorBidi" w:cstheme="majorBidi"/>
          <w:sz w:val="28"/>
          <w:szCs w:val="28"/>
        </w:rPr>
        <w:t xml:space="preserve"> </w:t>
      </w:r>
      <w:r w:rsidR="00CF2C7E" w:rsidRPr="0071313E">
        <w:rPr>
          <w:rFonts w:asciiTheme="majorBidi" w:hAnsiTheme="majorBidi" w:cstheme="majorBidi"/>
          <w:sz w:val="28"/>
          <w:szCs w:val="28"/>
        </w:rPr>
        <w:t>husumet</w:t>
      </w:r>
      <w:r w:rsidRPr="0071313E">
        <w:rPr>
          <w:rFonts w:asciiTheme="majorBidi" w:hAnsiTheme="majorBidi" w:cstheme="majorBidi"/>
          <w:sz w:val="28"/>
          <w:szCs w:val="28"/>
        </w:rPr>
        <w:t xml:space="preserve"> pompalayan bir tarzda</w:t>
      </w:r>
      <w:r w:rsidR="00C5032F" w:rsidRPr="0071313E">
        <w:rPr>
          <w:rFonts w:asciiTheme="majorBidi" w:hAnsiTheme="majorBidi" w:cstheme="majorBidi"/>
          <w:sz w:val="28"/>
          <w:szCs w:val="28"/>
        </w:rPr>
        <w:t xml:space="preserve">, </w:t>
      </w:r>
      <w:r w:rsidRPr="0071313E">
        <w:rPr>
          <w:rFonts w:asciiTheme="majorBidi" w:hAnsiTheme="majorBidi" w:cstheme="majorBidi"/>
          <w:b/>
          <w:bCs/>
          <w:sz w:val="28"/>
          <w:szCs w:val="28"/>
        </w:rPr>
        <w:t>kendi kendine</w:t>
      </w:r>
      <w:r w:rsidRPr="0071313E">
        <w:rPr>
          <w:rFonts w:asciiTheme="majorBidi" w:hAnsiTheme="majorBidi" w:cstheme="majorBidi"/>
          <w:sz w:val="28"/>
          <w:szCs w:val="28"/>
        </w:rPr>
        <w:t xml:space="preserve"> işkenceyi de içeren merasimlerl</w:t>
      </w:r>
      <w:r w:rsidR="00C5032F" w:rsidRPr="0071313E">
        <w:rPr>
          <w:rFonts w:asciiTheme="majorBidi" w:hAnsiTheme="majorBidi" w:cstheme="majorBidi"/>
          <w:sz w:val="28"/>
          <w:szCs w:val="28"/>
        </w:rPr>
        <w:t>e sürekli bir tarafın kötülenmesi</w:t>
      </w:r>
      <w:r w:rsidRPr="0071313E">
        <w:rPr>
          <w:rFonts w:asciiTheme="majorBidi" w:hAnsiTheme="majorBidi" w:cstheme="majorBidi"/>
          <w:sz w:val="28"/>
          <w:szCs w:val="28"/>
        </w:rPr>
        <w:t xml:space="preserve">, İslam dünyasında mezhebi bir kışkırtmayı </w:t>
      </w:r>
      <w:r w:rsidR="00CF2C7E" w:rsidRPr="0071313E">
        <w:rPr>
          <w:rFonts w:asciiTheme="majorBidi" w:hAnsiTheme="majorBidi" w:cstheme="majorBidi"/>
          <w:sz w:val="28"/>
          <w:szCs w:val="28"/>
        </w:rPr>
        <w:t xml:space="preserve">amaçlamaktan öte bir şey </w:t>
      </w:r>
      <w:r w:rsidR="00233836" w:rsidRPr="0071313E">
        <w:rPr>
          <w:rFonts w:asciiTheme="majorBidi" w:hAnsiTheme="majorBidi" w:cstheme="majorBidi"/>
          <w:sz w:val="28"/>
          <w:szCs w:val="28"/>
        </w:rPr>
        <w:t>olamaz</w:t>
      </w:r>
      <w:r w:rsidR="00CF2C7E" w:rsidRPr="0071313E">
        <w:rPr>
          <w:rFonts w:asciiTheme="majorBidi" w:hAnsiTheme="majorBidi" w:cstheme="majorBidi"/>
          <w:sz w:val="28"/>
          <w:szCs w:val="28"/>
        </w:rPr>
        <w:t>. Bu e</w:t>
      </w:r>
      <w:r w:rsidRPr="0071313E">
        <w:rPr>
          <w:rFonts w:asciiTheme="majorBidi" w:hAnsiTheme="majorBidi" w:cstheme="majorBidi"/>
          <w:sz w:val="28"/>
          <w:szCs w:val="28"/>
        </w:rPr>
        <w:t>lim hadisenin canlı tutulması suretiyle sürekli</w:t>
      </w:r>
      <w:r w:rsidR="001A2F85" w:rsidRPr="0071313E">
        <w:rPr>
          <w:rFonts w:asciiTheme="majorBidi" w:hAnsiTheme="majorBidi" w:cstheme="majorBidi"/>
          <w:sz w:val="28"/>
          <w:szCs w:val="28"/>
        </w:rPr>
        <w:t xml:space="preserve"> </w:t>
      </w:r>
      <w:r w:rsidRPr="0071313E">
        <w:rPr>
          <w:rFonts w:asciiTheme="majorBidi" w:hAnsiTheme="majorBidi" w:cstheme="majorBidi"/>
          <w:sz w:val="28"/>
          <w:szCs w:val="28"/>
        </w:rPr>
        <w:t>k</w:t>
      </w:r>
      <w:r w:rsidR="001A2F85" w:rsidRPr="0071313E">
        <w:rPr>
          <w:rFonts w:asciiTheme="majorBidi" w:hAnsiTheme="majorBidi" w:cstheme="majorBidi"/>
          <w:sz w:val="28"/>
          <w:szCs w:val="28"/>
        </w:rPr>
        <w:t>ötü</w:t>
      </w:r>
      <w:r w:rsidRPr="0071313E">
        <w:rPr>
          <w:rFonts w:asciiTheme="majorBidi" w:hAnsiTheme="majorBidi" w:cstheme="majorBidi"/>
          <w:sz w:val="28"/>
          <w:szCs w:val="28"/>
        </w:rPr>
        <w:t xml:space="preserve">lenen </w:t>
      </w:r>
      <w:r w:rsidR="00CF2C7E" w:rsidRPr="0071313E">
        <w:rPr>
          <w:rFonts w:asciiTheme="majorBidi" w:hAnsiTheme="majorBidi" w:cstheme="majorBidi"/>
          <w:sz w:val="28"/>
          <w:szCs w:val="28"/>
        </w:rPr>
        <w:t xml:space="preserve">ve düşmanlık ilan edilen </w:t>
      </w:r>
      <w:r w:rsidRPr="0071313E">
        <w:rPr>
          <w:rFonts w:asciiTheme="majorBidi" w:hAnsiTheme="majorBidi" w:cstheme="majorBidi"/>
          <w:sz w:val="28"/>
          <w:szCs w:val="28"/>
        </w:rPr>
        <w:t xml:space="preserve">taraf, </w:t>
      </w:r>
      <w:r w:rsidR="00503F02" w:rsidRPr="0071313E">
        <w:rPr>
          <w:rFonts w:asciiTheme="majorBidi" w:hAnsiTheme="majorBidi" w:cstheme="majorBidi"/>
          <w:sz w:val="28"/>
          <w:szCs w:val="28"/>
        </w:rPr>
        <w:t xml:space="preserve">-Şia kaynaklarında açıkça belirtildiği üzere- </w:t>
      </w:r>
      <w:r w:rsidR="00CF2C7E" w:rsidRPr="0071313E">
        <w:rPr>
          <w:rFonts w:asciiTheme="majorBidi" w:hAnsiTheme="majorBidi" w:cstheme="majorBidi"/>
          <w:sz w:val="28"/>
          <w:szCs w:val="28"/>
        </w:rPr>
        <w:t xml:space="preserve">o günkü </w:t>
      </w:r>
      <w:r w:rsidR="00C04A6F" w:rsidRPr="0071313E">
        <w:rPr>
          <w:rFonts w:asciiTheme="majorBidi" w:hAnsiTheme="majorBidi" w:cstheme="majorBidi"/>
          <w:sz w:val="28"/>
          <w:szCs w:val="28"/>
        </w:rPr>
        <w:t xml:space="preserve">büyük </w:t>
      </w:r>
      <w:r w:rsidRPr="0071313E">
        <w:rPr>
          <w:rFonts w:asciiTheme="majorBidi" w:hAnsiTheme="majorBidi" w:cstheme="majorBidi"/>
          <w:sz w:val="28"/>
          <w:szCs w:val="28"/>
        </w:rPr>
        <w:t xml:space="preserve">sahabe ve </w:t>
      </w:r>
      <w:r w:rsidR="00C04A6F" w:rsidRPr="0071313E">
        <w:rPr>
          <w:rFonts w:asciiTheme="majorBidi" w:hAnsiTheme="majorBidi" w:cstheme="majorBidi"/>
          <w:sz w:val="28"/>
          <w:szCs w:val="28"/>
        </w:rPr>
        <w:t>bunlar</w:t>
      </w:r>
      <w:r w:rsidR="00CF2C7E" w:rsidRPr="0071313E">
        <w:rPr>
          <w:rFonts w:asciiTheme="majorBidi" w:hAnsiTheme="majorBidi" w:cstheme="majorBidi"/>
          <w:sz w:val="28"/>
          <w:szCs w:val="28"/>
        </w:rPr>
        <w:t xml:space="preserve"> üzerinden</w:t>
      </w:r>
      <w:r w:rsidR="00C04A6F" w:rsidRPr="0071313E">
        <w:rPr>
          <w:rFonts w:asciiTheme="majorBidi" w:hAnsiTheme="majorBidi" w:cstheme="majorBidi"/>
          <w:sz w:val="28"/>
          <w:szCs w:val="28"/>
        </w:rPr>
        <w:t xml:space="preserve"> ulaşılan</w:t>
      </w:r>
      <w:r w:rsidR="00B224EB" w:rsidRPr="0071313E">
        <w:rPr>
          <w:rFonts w:asciiTheme="majorBidi" w:hAnsiTheme="majorBidi" w:cstheme="majorBidi"/>
          <w:sz w:val="28"/>
          <w:szCs w:val="28"/>
        </w:rPr>
        <w:t xml:space="preserve"> </w:t>
      </w:r>
      <w:r w:rsidR="00C04A6F" w:rsidRPr="0071313E">
        <w:rPr>
          <w:rFonts w:asciiTheme="majorBidi" w:hAnsiTheme="majorBidi" w:cstheme="majorBidi"/>
          <w:sz w:val="28"/>
          <w:szCs w:val="28"/>
        </w:rPr>
        <w:t>-</w:t>
      </w:r>
      <w:r w:rsidR="00B224EB" w:rsidRPr="0071313E">
        <w:rPr>
          <w:rFonts w:asciiTheme="majorBidi" w:hAnsiTheme="majorBidi" w:cstheme="majorBidi"/>
          <w:sz w:val="28"/>
          <w:szCs w:val="28"/>
        </w:rPr>
        <w:t xml:space="preserve">İslam’ın </w:t>
      </w:r>
      <w:r w:rsidR="00C04A6F" w:rsidRPr="0071313E">
        <w:rPr>
          <w:rFonts w:asciiTheme="majorBidi" w:hAnsiTheme="majorBidi" w:cstheme="majorBidi"/>
          <w:sz w:val="28"/>
          <w:szCs w:val="28"/>
        </w:rPr>
        <w:t>ö</w:t>
      </w:r>
      <w:r w:rsidR="00B224EB" w:rsidRPr="0071313E">
        <w:rPr>
          <w:rFonts w:asciiTheme="majorBidi" w:hAnsiTheme="majorBidi" w:cstheme="majorBidi"/>
          <w:sz w:val="28"/>
          <w:szCs w:val="28"/>
        </w:rPr>
        <w:t>zü olan</w:t>
      </w:r>
      <w:r w:rsidR="00C04A6F" w:rsidRPr="0071313E">
        <w:rPr>
          <w:rFonts w:asciiTheme="majorBidi" w:hAnsiTheme="majorBidi" w:cstheme="majorBidi"/>
          <w:sz w:val="28"/>
          <w:szCs w:val="28"/>
        </w:rPr>
        <w:t>-</w:t>
      </w:r>
      <w:r w:rsidR="00CF2C7E" w:rsidRPr="0071313E">
        <w:rPr>
          <w:rFonts w:asciiTheme="majorBidi" w:hAnsiTheme="majorBidi" w:cstheme="majorBidi"/>
          <w:sz w:val="28"/>
          <w:szCs w:val="28"/>
        </w:rPr>
        <w:t xml:space="preserve"> </w:t>
      </w:r>
      <w:proofErr w:type="spellStart"/>
      <w:r w:rsidR="00CF2C7E" w:rsidRPr="0071313E">
        <w:rPr>
          <w:rFonts w:asciiTheme="majorBidi" w:hAnsiTheme="majorBidi" w:cstheme="majorBidi"/>
          <w:sz w:val="28"/>
          <w:szCs w:val="28"/>
        </w:rPr>
        <w:t>Ehl</w:t>
      </w:r>
      <w:proofErr w:type="spellEnd"/>
      <w:r w:rsidR="00CF2C7E" w:rsidRPr="0071313E">
        <w:rPr>
          <w:rFonts w:asciiTheme="majorBidi" w:hAnsiTheme="majorBidi" w:cstheme="majorBidi"/>
          <w:sz w:val="28"/>
          <w:szCs w:val="28"/>
        </w:rPr>
        <w:t xml:space="preserve">-i </w:t>
      </w:r>
      <w:proofErr w:type="spellStart"/>
      <w:r w:rsidR="00CF2C7E" w:rsidRPr="0071313E">
        <w:rPr>
          <w:rFonts w:asciiTheme="majorBidi" w:hAnsiTheme="majorBidi" w:cstheme="majorBidi"/>
          <w:sz w:val="28"/>
          <w:szCs w:val="28"/>
        </w:rPr>
        <w:t>Sünnet’ten</w:t>
      </w:r>
      <w:proofErr w:type="spellEnd"/>
      <w:r w:rsidR="00CF2C7E" w:rsidRPr="0071313E">
        <w:rPr>
          <w:rFonts w:asciiTheme="majorBidi" w:hAnsiTheme="majorBidi" w:cstheme="majorBidi"/>
          <w:sz w:val="28"/>
          <w:szCs w:val="28"/>
        </w:rPr>
        <w:t xml:space="preserve"> başkası</w:t>
      </w:r>
      <w:r w:rsidR="00B224EB" w:rsidRPr="0071313E">
        <w:rPr>
          <w:rFonts w:asciiTheme="majorBidi" w:hAnsiTheme="majorBidi" w:cstheme="majorBidi"/>
          <w:sz w:val="28"/>
          <w:szCs w:val="28"/>
        </w:rPr>
        <w:t xml:space="preserve"> </w:t>
      </w:r>
      <w:r w:rsidR="00CF2C7E" w:rsidRPr="0071313E">
        <w:rPr>
          <w:rFonts w:asciiTheme="majorBidi" w:hAnsiTheme="majorBidi" w:cstheme="majorBidi"/>
          <w:sz w:val="28"/>
          <w:szCs w:val="28"/>
        </w:rPr>
        <w:t>değildir.</w:t>
      </w:r>
      <w:r w:rsidR="00CF2C7E" w:rsidRPr="0071313E">
        <w:rPr>
          <w:rStyle w:val="DipnotBavurusu"/>
          <w:rFonts w:asciiTheme="majorBidi" w:hAnsiTheme="majorBidi" w:cstheme="majorBidi"/>
          <w:sz w:val="28"/>
          <w:szCs w:val="28"/>
        </w:rPr>
        <w:t xml:space="preserve"> </w:t>
      </w:r>
      <w:r w:rsidR="00CF2C7E" w:rsidRPr="0071313E">
        <w:rPr>
          <w:rStyle w:val="DipnotBavurusu"/>
          <w:rFonts w:asciiTheme="majorBidi" w:hAnsiTheme="majorBidi" w:cstheme="majorBidi"/>
          <w:sz w:val="28"/>
          <w:szCs w:val="28"/>
        </w:rPr>
        <w:footnoteReference w:id="17"/>
      </w:r>
      <w:r w:rsidR="00CF2C7E" w:rsidRPr="0071313E">
        <w:rPr>
          <w:rFonts w:asciiTheme="majorBidi" w:hAnsiTheme="majorBidi" w:cstheme="majorBidi"/>
          <w:sz w:val="28"/>
          <w:szCs w:val="28"/>
        </w:rPr>
        <w:t xml:space="preserve"> </w:t>
      </w:r>
    </w:p>
    <w:p w14:paraId="1F51FE39" w14:textId="0E1EA32E" w:rsidR="005F2767" w:rsidRPr="0071313E" w:rsidRDefault="00342D83"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İntikam duygularını çağrıştıran tavır ve</w:t>
      </w:r>
      <w:r w:rsidR="00C5032F" w:rsidRPr="0071313E">
        <w:rPr>
          <w:rFonts w:asciiTheme="majorBidi" w:hAnsiTheme="majorBidi" w:cstheme="majorBidi"/>
          <w:sz w:val="28"/>
          <w:szCs w:val="28"/>
        </w:rPr>
        <w:t xml:space="preserve"> eylem</w:t>
      </w:r>
      <w:r w:rsidRPr="0071313E">
        <w:rPr>
          <w:rFonts w:asciiTheme="majorBidi" w:hAnsiTheme="majorBidi" w:cstheme="majorBidi"/>
          <w:sz w:val="28"/>
          <w:szCs w:val="28"/>
        </w:rPr>
        <w:t>lerle</w:t>
      </w:r>
      <w:r w:rsidR="00C5032F" w:rsidRPr="0071313E">
        <w:rPr>
          <w:rFonts w:asciiTheme="majorBidi" w:hAnsiTheme="majorBidi" w:cstheme="majorBidi"/>
          <w:sz w:val="28"/>
          <w:szCs w:val="28"/>
        </w:rPr>
        <w:t xml:space="preserve"> </w:t>
      </w:r>
      <w:r w:rsidR="00BB3E56" w:rsidRPr="0071313E">
        <w:rPr>
          <w:rFonts w:asciiTheme="majorBidi" w:hAnsiTheme="majorBidi" w:cstheme="majorBidi"/>
          <w:sz w:val="28"/>
          <w:szCs w:val="28"/>
        </w:rPr>
        <w:t xml:space="preserve">bu </w:t>
      </w:r>
      <w:r w:rsidR="00C5032F" w:rsidRPr="0071313E">
        <w:rPr>
          <w:rFonts w:asciiTheme="majorBidi" w:hAnsiTheme="majorBidi" w:cstheme="majorBidi"/>
          <w:sz w:val="28"/>
          <w:szCs w:val="28"/>
        </w:rPr>
        <w:t>mües</w:t>
      </w:r>
      <w:r w:rsidR="00A5637F" w:rsidRPr="0071313E">
        <w:rPr>
          <w:rFonts w:asciiTheme="majorBidi" w:hAnsiTheme="majorBidi" w:cstheme="majorBidi"/>
          <w:sz w:val="28"/>
          <w:szCs w:val="28"/>
        </w:rPr>
        <w:t>sif hadise</w:t>
      </w:r>
      <w:r w:rsidR="00BB3E56" w:rsidRPr="0071313E">
        <w:rPr>
          <w:rFonts w:asciiTheme="majorBidi" w:hAnsiTheme="majorBidi" w:cstheme="majorBidi"/>
          <w:sz w:val="28"/>
          <w:szCs w:val="28"/>
        </w:rPr>
        <w:t>nin</w:t>
      </w:r>
      <w:r w:rsidR="00A5637F" w:rsidRPr="0071313E">
        <w:rPr>
          <w:rFonts w:asciiTheme="majorBidi" w:hAnsiTheme="majorBidi" w:cstheme="majorBidi"/>
          <w:sz w:val="28"/>
          <w:szCs w:val="28"/>
        </w:rPr>
        <w:t xml:space="preserve"> canlı tutulması, </w:t>
      </w:r>
      <w:r w:rsidR="00BB3E56" w:rsidRPr="0071313E">
        <w:rPr>
          <w:rFonts w:asciiTheme="majorBidi" w:hAnsiTheme="majorBidi" w:cstheme="majorBidi"/>
          <w:sz w:val="28"/>
          <w:szCs w:val="28"/>
        </w:rPr>
        <w:t xml:space="preserve">bugüne kadar </w:t>
      </w:r>
      <w:r w:rsidR="00A5637F" w:rsidRPr="0071313E">
        <w:rPr>
          <w:rFonts w:asciiTheme="majorBidi" w:hAnsiTheme="majorBidi" w:cstheme="majorBidi"/>
          <w:sz w:val="28"/>
          <w:szCs w:val="28"/>
        </w:rPr>
        <w:t>İ</w:t>
      </w:r>
      <w:r w:rsidR="00813ABA" w:rsidRPr="0071313E">
        <w:rPr>
          <w:rFonts w:asciiTheme="majorBidi" w:hAnsiTheme="majorBidi" w:cstheme="majorBidi"/>
          <w:sz w:val="28"/>
          <w:szCs w:val="28"/>
        </w:rPr>
        <w:t>slam toplumunu fitne ve kargaşay</w:t>
      </w:r>
      <w:r w:rsidR="00C5032F" w:rsidRPr="0071313E">
        <w:rPr>
          <w:rFonts w:asciiTheme="majorBidi" w:hAnsiTheme="majorBidi" w:cstheme="majorBidi"/>
          <w:sz w:val="28"/>
          <w:szCs w:val="28"/>
        </w:rPr>
        <w:t xml:space="preserve">a </w:t>
      </w:r>
      <w:r w:rsidR="00813ABA" w:rsidRPr="0071313E">
        <w:rPr>
          <w:rFonts w:asciiTheme="majorBidi" w:hAnsiTheme="majorBidi" w:cstheme="majorBidi"/>
          <w:sz w:val="28"/>
          <w:szCs w:val="28"/>
        </w:rPr>
        <w:t xml:space="preserve">sürüklemekten </w:t>
      </w:r>
      <w:r w:rsidR="00BB3E56" w:rsidRPr="0071313E">
        <w:rPr>
          <w:rFonts w:asciiTheme="majorBidi" w:hAnsiTheme="majorBidi" w:cstheme="majorBidi"/>
          <w:sz w:val="28"/>
          <w:szCs w:val="28"/>
        </w:rPr>
        <w:t xml:space="preserve">başka bir işe yaramamıştır. </w:t>
      </w:r>
      <w:r w:rsidR="00813ABA" w:rsidRPr="0071313E">
        <w:rPr>
          <w:rFonts w:asciiTheme="majorBidi" w:hAnsiTheme="majorBidi" w:cstheme="majorBidi"/>
          <w:b/>
          <w:bCs/>
          <w:sz w:val="28"/>
          <w:szCs w:val="28"/>
        </w:rPr>
        <w:t xml:space="preserve">Küçücük çocuklardan </w:t>
      </w:r>
      <w:r w:rsidR="00B224EB" w:rsidRPr="0071313E">
        <w:rPr>
          <w:rFonts w:asciiTheme="majorBidi" w:hAnsiTheme="majorBidi" w:cstheme="majorBidi"/>
          <w:b/>
          <w:bCs/>
          <w:sz w:val="28"/>
          <w:szCs w:val="28"/>
        </w:rPr>
        <w:t xml:space="preserve">tutun da </w:t>
      </w:r>
      <w:r w:rsidR="00813ABA" w:rsidRPr="0071313E">
        <w:rPr>
          <w:rFonts w:asciiTheme="majorBidi" w:hAnsiTheme="majorBidi" w:cstheme="majorBidi"/>
          <w:b/>
          <w:bCs/>
          <w:sz w:val="28"/>
          <w:szCs w:val="28"/>
        </w:rPr>
        <w:t>kadınlara varana kadar, zincirle kendilerini döverek kan revan içerisinde kalmaları, başlarını yarmaları, bedenlerini parçalamaları ne anlama gelmektedir acaba?</w:t>
      </w:r>
      <w:r w:rsidR="00813ABA" w:rsidRPr="0071313E">
        <w:rPr>
          <w:rFonts w:asciiTheme="majorBidi" w:hAnsiTheme="majorBidi" w:cstheme="majorBidi"/>
          <w:sz w:val="28"/>
          <w:szCs w:val="28"/>
        </w:rPr>
        <w:t xml:space="preserve"> </w:t>
      </w:r>
      <w:r w:rsidR="005F2767" w:rsidRPr="0071313E">
        <w:rPr>
          <w:rFonts w:asciiTheme="majorBidi" w:hAnsiTheme="majorBidi" w:cstheme="majorBidi"/>
          <w:sz w:val="28"/>
          <w:szCs w:val="28"/>
        </w:rPr>
        <w:t>Özellikle bu cinayetin</w:t>
      </w:r>
      <w:r w:rsidR="00B224EB" w:rsidRPr="0071313E">
        <w:rPr>
          <w:rFonts w:asciiTheme="majorBidi" w:hAnsiTheme="majorBidi" w:cstheme="majorBidi"/>
          <w:sz w:val="28"/>
          <w:szCs w:val="28"/>
        </w:rPr>
        <w:t>, dini bir heyecan içerisinde, sözde</w:t>
      </w:r>
      <w:r w:rsidR="005F2767" w:rsidRPr="0071313E">
        <w:rPr>
          <w:rFonts w:asciiTheme="majorBidi" w:hAnsiTheme="majorBidi" w:cstheme="majorBidi"/>
          <w:sz w:val="28"/>
          <w:szCs w:val="28"/>
        </w:rPr>
        <w:t xml:space="preserve"> ibadet </w:t>
      </w:r>
      <w:r w:rsidR="00C04A6F" w:rsidRPr="0071313E">
        <w:rPr>
          <w:rFonts w:asciiTheme="majorBidi" w:hAnsiTheme="majorBidi" w:cstheme="majorBidi"/>
          <w:sz w:val="28"/>
          <w:szCs w:val="28"/>
        </w:rPr>
        <w:t xml:space="preserve">anlayışıyla icra edilmesi, </w:t>
      </w:r>
      <w:r w:rsidR="00B224EB" w:rsidRPr="0071313E">
        <w:rPr>
          <w:rFonts w:asciiTheme="majorBidi" w:hAnsiTheme="majorBidi" w:cstheme="majorBidi"/>
          <w:sz w:val="28"/>
          <w:szCs w:val="28"/>
        </w:rPr>
        <w:t xml:space="preserve">en az </w:t>
      </w:r>
      <w:proofErr w:type="spellStart"/>
      <w:r w:rsidR="00B224EB" w:rsidRPr="0071313E">
        <w:rPr>
          <w:rFonts w:asciiTheme="majorBidi" w:hAnsiTheme="majorBidi" w:cstheme="majorBidi"/>
          <w:sz w:val="28"/>
          <w:szCs w:val="28"/>
        </w:rPr>
        <w:t>Kerbela</w:t>
      </w:r>
      <w:proofErr w:type="spellEnd"/>
      <w:r w:rsidR="00B224EB" w:rsidRPr="0071313E">
        <w:rPr>
          <w:rFonts w:asciiTheme="majorBidi" w:hAnsiTheme="majorBidi" w:cstheme="majorBidi"/>
          <w:sz w:val="28"/>
          <w:szCs w:val="28"/>
        </w:rPr>
        <w:t xml:space="preserve"> Faciası</w:t>
      </w:r>
      <w:r w:rsidR="005F2767" w:rsidRPr="0071313E">
        <w:rPr>
          <w:rFonts w:asciiTheme="majorBidi" w:hAnsiTheme="majorBidi" w:cstheme="majorBidi"/>
          <w:sz w:val="28"/>
          <w:szCs w:val="28"/>
        </w:rPr>
        <w:t xml:space="preserve"> </w:t>
      </w:r>
      <w:r w:rsidR="00B224EB" w:rsidRPr="0071313E">
        <w:rPr>
          <w:rFonts w:asciiTheme="majorBidi" w:hAnsiTheme="majorBidi" w:cstheme="majorBidi"/>
          <w:sz w:val="28"/>
          <w:szCs w:val="28"/>
        </w:rPr>
        <w:t xml:space="preserve">kadar </w:t>
      </w:r>
      <w:r w:rsidR="005F2767" w:rsidRPr="0071313E">
        <w:rPr>
          <w:rFonts w:asciiTheme="majorBidi" w:hAnsiTheme="majorBidi" w:cstheme="majorBidi"/>
          <w:sz w:val="28"/>
          <w:szCs w:val="28"/>
        </w:rPr>
        <w:t>vahim</w:t>
      </w:r>
      <w:r w:rsidR="00B224EB" w:rsidRPr="0071313E">
        <w:rPr>
          <w:rFonts w:asciiTheme="majorBidi" w:hAnsiTheme="majorBidi" w:cstheme="majorBidi"/>
          <w:sz w:val="28"/>
          <w:szCs w:val="28"/>
        </w:rPr>
        <w:t>dir</w:t>
      </w:r>
      <w:r w:rsidR="00097DBE" w:rsidRPr="0071313E">
        <w:rPr>
          <w:rFonts w:asciiTheme="majorBidi" w:hAnsiTheme="majorBidi" w:cstheme="majorBidi"/>
          <w:sz w:val="28"/>
          <w:szCs w:val="28"/>
        </w:rPr>
        <w:t>.</w:t>
      </w:r>
      <w:r w:rsidR="005F2767" w:rsidRPr="0071313E">
        <w:rPr>
          <w:rFonts w:asciiTheme="majorBidi" w:hAnsiTheme="majorBidi" w:cstheme="majorBidi"/>
          <w:sz w:val="28"/>
          <w:szCs w:val="28"/>
        </w:rPr>
        <w:t xml:space="preserve"> </w:t>
      </w:r>
    </w:p>
    <w:p w14:paraId="3B2312C7" w14:textId="72E380E0" w:rsidR="003A345F" w:rsidRPr="0071313E" w:rsidRDefault="00097DBE"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b/>
          <w:bCs/>
          <w:sz w:val="28"/>
          <w:szCs w:val="28"/>
        </w:rPr>
        <w:lastRenderedPageBreak/>
        <w:t>Kısacası, b</w:t>
      </w:r>
      <w:r w:rsidR="00813ABA" w:rsidRPr="0071313E">
        <w:rPr>
          <w:rFonts w:asciiTheme="majorBidi" w:hAnsiTheme="majorBidi" w:cstheme="majorBidi"/>
          <w:b/>
          <w:bCs/>
          <w:sz w:val="28"/>
          <w:szCs w:val="28"/>
        </w:rPr>
        <w:t xml:space="preserve">u </w:t>
      </w:r>
      <w:proofErr w:type="spellStart"/>
      <w:r w:rsidR="00813ABA" w:rsidRPr="0071313E">
        <w:rPr>
          <w:rFonts w:asciiTheme="majorBidi" w:hAnsiTheme="majorBidi" w:cstheme="majorBidi"/>
          <w:b/>
          <w:bCs/>
          <w:sz w:val="28"/>
          <w:szCs w:val="28"/>
        </w:rPr>
        <w:t>meş’um</w:t>
      </w:r>
      <w:proofErr w:type="spellEnd"/>
      <w:r w:rsidRPr="0071313E">
        <w:rPr>
          <w:rFonts w:asciiTheme="majorBidi" w:hAnsiTheme="majorBidi" w:cstheme="majorBidi"/>
          <w:b/>
          <w:bCs/>
          <w:sz w:val="28"/>
          <w:szCs w:val="28"/>
        </w:rPr>
        <w:t xml:space="preserve">, maksatlı ve cahil </w:t>
      </w:r>
      <w:r w:rsidR="00813ABA" w:rsidRPr="0071313E">
        <w:rPr>
          <w:rFonts w:asciiTheme="majorBidi" w:hAnsiTheme="majorBidi" w:cstheme="majorBidi"/>
          <w:b/>
          <w:bCs/>
          <w:sz w:val="28"/>
          <w:szCs w:val="28"/>
        </w:rPr>
        <w:t>hareketlerin tek ve tek anlamı, 7’den 70’e nesiller boyu</w:t>
      </w:r>
      <w:r w:rsidR="005F2767" w:rsidRPr="0071313E">
        <w:rPr>
          <w:rFonts w:asciiTheme="majorBidi" w:hAnsiTheme="majorBidi" w:cstheme="majorBidi"/>
          <w:b/>
          <w:bCs/>
          <w:sz w:val="28"/>
          <w:szCs w:val="28"/>
        </w:rPr>
        <w:t>,</w:t>
      </w:r>
      <w:r w:rsidR="00813ABA" w:rsidRPr="0071313E">
        <w:rPr>
          <w:rFonts w:asciiTheme="majorBidi" w:hAnsiTheme="majorBidi" w:cstheme="majorBidi"/>
          <w:b/>
          <w:bCs/>
          <w:sz w:val="28"/>
          <w:szCs w:val="28"/>
        </w:rPr>
        <w:t xml:space="preserve"> </w:t>
      </w:r>
      <w:r w:rsidR="005F2767" w:rsidRPr="0071313E">
        <w:rPr>
          <w:rFonts w:asciiTheme="majorBidi" w:hAnsiTheme="majorBidi" w:cstheme="majorBidi"/>
          <w:b/>
          <w:bCs/>
          <w:sz w:val="28"/>
          <w:szCs w:val="28"/>
        </w:rPr>
        <w:t xml:space="preserve">intikam duygusunu </w:t>
      </w:r>
      <w:r w:rsidR="00813ABA" w:rsidRPr="0071313E">
        <w:rPr>
          <w:rFonts w:asciiTheme="majorBidi" w:hAnsiTheme="majorBidi" w:cstheme="majorBidi"/>
          <w:b/>
          <w:bCs/>
          <w:sz w:val="28"/>
          <w:szCs w:val="28"/>
        </w:rPr>
        <w:t>canlı tutmaktır</w:t>
      </w:r>
      <w:r w:rsidR="00813ABA" w:rsidRPr="0071313E">
        <w:rPr>
          <w:rFonts w:asciiTheme="majorBidi" w:hAnsiTheme="majorBidi" w:cstheme="majorBidi"/>
          <w:sz w:val="28"/>
          <w:szCs w:val="28"/>
        </w:rPr>
        <w:t xml:space="preserve">. Kime karşı intikamdır bu? </w:t>
      </w:r>
      <w:proofErr w:type="spellStart"/>
      <w:r w:rsidR="00813ABA" w:rsidRPr="0071313E">
        <w:rPr>
          <w:rFonts w:asciiTheme="majorBidi" w:hAnsiTheme="majorBidi" w:cstheme="majorBidi"/>
          <w:sz w:val="28"/>
          <w:szCs w:val="28"/>
        </w:rPr>
        <w:t>Yezid’e</w:t>
      </w:r>
      <w:proofErr w:type="spellEnd"/>
      <w:r w:rsidR="00813ABA" w:rsidRPr="0071313E">
        <w:rPr>
          <w:rFonts w:asciiTheme="majorBidi" w:hAnsiTheme="majorBidi" w:cstheme="majorBidi"/>
          <w:sz w:val="28"/>
          <w:szCs w:val="28"/>
        </w:rPr>
        <w:t xml:space="preserve"> karşı. </w:t>
      </w:r>
      <w:proofErr w:type="spellStart"/>
      <w:r w:rsidR="00813ABA" w:rsidRPr="0071313E">
        <w:rPr>
          <w:rFonts w:asciiTheme="majorBidi" w:hAnsiTheme="majorBidi" w:cstheme="majorBidi"/>
          <w:b/>
          <w:bCs/>
          <w:sz w:val="28"/>
          <w:szCs w:val="28"/>
        </w:rPr>
        <w:t>Yezid</w:t>
      </w:r>
      <w:proofErr w:type="spellEnd"/>
      <w:r w:rsidR="00813ABA" w:rsidRPr="0071313E">
        <w:rPr>
          <w:rFonts w:asciiTheme="majorBidi" w:hAnsiTheme="majorBidi" w:cstheme="majorBidi"/>
          <w:b/>
          <w:bCs/>
          <w:sz w:val="28"/>
          <w:szCs w:val="28"/>
        </w:rPr>
        <w:t xml:space="preserve"> kimdir</w:t>
      </w:r>
      <w:r w:rsidR="00813ABA" w:rsidRPr="0071313E">
        <w:rPr>
          <w:rFonts w:asciiTheme="majorBidi" w:hAnsiTheme="majorBidi" w:cstheme="majorBidi"/>
          <w:sz w:val="28"/>
          <w:szCs w:val="28"/>
        </w:rPr>
        <w:t>? Güya</w:t>
      </w:r>
      <w:r w:rsidRPr="0071313E">
        <w:rPr>
          <w:rFonts w:asciiTheme="majorBidi" w:hAnsiTheme="majorBidi" w:cstheme="majorBidi"/>
          <w:sz w:val="28"/>
          <w:szCs w:val="28"/>
        </w:rPr>
        <w:t>,</w:t>
      </w:r>
      <w:r w:rsidR="00813ABA" w:rsidRPr="0071313E">
        <w:rPr>
          <w:rFonts w:asciiTheme="majorBidi" w:hAnsiTheme="majorBidi" w:cstheme="majorBidi"/>
          <w:sz w:val="28"/>
          <w:szCs w:val="28"/>
        </w:rPr>
        <w:t xml:space="preserve"> </w:t>
      </w:r>
      <w:r w:rsidRPr="0071313E">
        <w:rPr>
          <w:rFonts w:asciiTheme="majorBidi" w:hAnsiTheme="majorBidi" w:cstheme="majorBidi"/>
          <w:sz w:val="28"/>
          <w:szCs w:val="28"/>
        </w:rPr>
        <w:t>“</w:t>
      </w:r>
      <w:r w:rsidR="00813ABA" w:rsidRPr="0071313E">
        <w:rPr>
          <w:rFonts w:asciiTheme="majorBidi" w:hAnsiTheme="majorBidi" w:cstheme="majorBidi"/>
          <w:sz w:val="28"/>
          <w:szCs w:val="28"/>
        </w:rPr>
        <w:t>Hz. Hüseyin’i şehit ettirdiği için</w:t>
      </w:r>
      <w:r w:rsidRPr="0071313E">
        <w:rPr>
          <w:rFonts w:asciiTheme="majorBidi" w:hAnsiTheme="majorBidi" w:cstheme="majorBidi"/>
          <w:sz w:val="28"/>
          <w:szCs w:val="28"/>
        </w:rPr>
        <w:t xml:space="preserve"> </w:t>
      </w:r>
      <w:r w:rsidR="005F2767" w:rsidRPr="0071313E">
        <w:rPr>
          <w:rFonts w:asciiTheme="majorBidi" w:hAnsiTheme="majorBidi" w:cstheme="majorBidi"/>
          <w:sz w:val="28"/>
          <w:szCs w:val="28"/>
        </w:rPr>
        <w:t>bir zalimdir”</w:t>
      </w:r>
      <w:r w:rsidR="00813ABA"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Evet, </w:t>
      </w:r>
      <w:r w:rsidRPr="0071313E">
        <w:rPr>
          <w:rFonts w:asciiTheme="majorBidi" w:hAnsiTheme="majorBidi" w:cstheme="majorBidi"/>
          <w:b/>
          <w:bCs/>
          <w:sz w:val="28"/>
          <w:szCs w:val="28"/>
        </w:rPr>
        <w:t>Şia</w:t>
      </w:r>
      <w:r w:rsidRPr="0071313E">
        <w:rPr>
          <w:rFonts w:asciiTheme="majorBidi" w:hAnsiTheme="majorBidi" w:cstheme="majorBidi"/>
          <w:sz w:val="28"/>
          <w:szCs w:val="28"/>
        </w:rPr>
        <w:t>’ya göre</w:t>
      </w:r>
      <w:r w:rsidR="00813ABA" w:rsidRPr="0071313E">
        <w:rPr>
          <w:rFonts w:asciiTheme="majorBidi" w:hAnsiTheme="majorBidi" w:cstheme="majorBidi"/>
          <w:sz w:val="28"/>
          <w:szCs w:val="28"/>
        </w:rPr>
        <w:t xml:space="preserve"> </w:t>
      </w:r>
      <w:proofErr w:type="spellStart"/>
      <w:r w:rsidR="00813ABA" w:rsidRPr="0071313E">
        <w:rPr>
          <w:rFonts w:asciiTheme="majorBidi" w:hAnsiTheme="majorBidi" w:cstheme="majorBidi"/>
          <w:sz w:val="28"/>
          <w:szCs w:val="28"/>
        </w:rPr>
        <w:t>Yezid</w:t>
      </w:r>
      <w:proofErr w:type="spellEnd"/>
      <w:r w:rsidR="00813ABA" w:rsidRPr="0071313E">
        <w:rPr>
          <w:rFonts w:asciiTheme="majorBidi" w:hAnsiTheme="majorBidi" w:cstheme="majorBidi"/>
          <w:sz w:val="28"/>
          <w:szCs w:val="28"/>
        </w:rPr>
        <w:t xml:space="preserve">, </w:t>
      </w:r>
      <w:r w:rsidR="00BB3E56" w:rsidRPr="0071313E">
        <w:rPr>
          <w:rFonts w:asciiTheme="majorBidi" w:hAnsiTheme="majorBidi" w:cstheme="majorBidi"/>
          <w:sz w:val="28"/>
          <w:szCs w:val="28"/>
        </w:rPr>
        <w:t xml:space="preserve">-güya- </w:t>
      </w:r>
      <w:r w:rsidR="00813ABA" w:rsidRPr="0071313E">
        <w:rPr>
          <w:rFonts w:asciiTheme="majorBidi" w:hAnsiTheme="majorBidi" w:cstheme="majorBidi"/>
          <w:sz w:val="28"/>
          <w:szCs w:val="28"/>
        </w:rPr>
        <w:t xml:space="preserve">Şia karşıtı olarak </w:t>
      </w:r>
      <w:proofErr w:type="spellStart"/>
      <w:r w:rsidR="00813ABA" w:rsidRPr="0071313E">
        <w:rPr>
          <w:rFonts w:asciiTheme="majorBidi" w:hAnsiTheme="majorBidi" w:cstheme="majorBidi"/>
          <w:sz w:val="28"/>
          <w:szCs w:val="28"/>
        </w:rPr>
        <w:t>Ehl</w:t>
      </w:r>
      <w:proofErr w:type="spellEnd"/>
      <w:r w:rsidR="00813ABA" w:rsidRPr="0071313E">
        <w:rPr>
          <w:rFonts w:asciiTheme="majorBidi" w:hAnsiTheme="majorBidi" w:cstheme="majorBidi"/>
          <w:sz w:val="28"/>
          <w:szCs w:val="28"/>
        </w:rPr>
        <w:t xml:space="preserve">-i </w:t>
      </w:r>
      <w:proofErr w:type="spellStart"/>
      <w:r w:rsidR="00813ABA" w:rsidRPr="0071313E">
        <w:rPr>
          <w:rFonts w:asciiTheme="majorBidi" w:hAnsiTheme="majorBidi" w:cstheme="majorBidi"/>
          <w:sz w:val="28"/>
          <w:szCs w:val="28"/>
        </w:rPr>
        <w:t>Sünnet’in</w:t>
      </w:r>
      <w:proofErr w:type="spellEnd"/>
      <w:r w:rsidR="00813ABA" w:rsidRPr="0071313E">
        <w:rPr>
          <w:rFonts w:asciiTheme="majorBidi" w:hAnsiTheme="majorBidi" w:cstheme="majorBidi"/>
          <w:sz w:val="28"/>
          <w:szCs w:val="28"/>
        </w:rPr>
        <w:t xml:space="preserve"> o günkü temsilcisidir. </w:t>
      </w:r>
      <w:r w:rsidRPr="0071313E">
        <w:rPr>
          <w:rFonts w:asciiTheme="majorBidi" w:hAnsiTheme="majorBidi" w:cstheme="majorBidi"/>
          <w:sz w:val="28"/>
          <w:szCs w:val="28"/>
        </w:rPr>
        <w:t xml:space="preserve">Tertemiz şehit, Peygamber </w:t>
      </w:r>
      <w:proofErr w:type="spellStart"/>
      <w:r w:rsidRPr="0071313E">
        <w:rPr>
          <w:rFonts w:asciiTheme="majorBidi" w:hAnsiTheme="majorBidi" w:cstheme="majorBidi"/>
          <w:sz w:val="28"/>
          <w:szCs w:val="28"/>
        </w:rPr>
        <w:t>Efendimiz’in</w:t>
      </w:r>
      <w:proofErr w:type="spellEnd"/>
      <w:r w:rsidRPr="0071313E">
        <w:rPr>
          <w:rFonts w:asciiTheme="majorBidi" w:hAnsiTheme="majorBidi" w:cstheme="majorBidi"/>
          <w:sz w:val="28"/>
          <w:szCs w:val="28"/>
        </w:rPr>
        <w:t xml:space="preserve"> gözünün nuru torunu Hz. Hüseyin Efendimiz ise, -güya- Şia’nın o günkü temsilcisidir(!). </w:t>
      </w:r>
      <w:r w:rsidR="00C04A6F" w:rsidRPr="0071313E">
        <w:rPr>
          <w:rFonts w:asciiTheme="majorBidi" w:hAnsiTheme="majorBidi" w:cstheme="majorBidi"/>
          <w:b/>
          <w:bCs/>
          <w:sz w:val="28"/>
          <w:szCs w:val="28"/>
        </w:rPr>
        <w:t xml:space="preserve">Ya </w:t>
      </w:r>
      <w:proofErr w:type="spellStart"/>
      <w:r w:rsidR="00813ABA" w:rsidRPr="0071313E">
        <w:rPr>
          <w:rFonts w:asciiTheme="majorBidi" w:hAnsiTheme="majorBidi" w:cstheme="majorBidi"/>
          <w:b/>
          <w:bCs/>
          <w:sz w:val="28"/>
          <w:szCs w:val="28"/>
        </w:rPr>
        <w:t>Ehl</w:t>
      </w:r>
      <w:proofErr w:type="spellEnd"/>
      <w:r w:rsidR="00813ABA" w:rsidRPr="0071313E">
        <w:rPr>
          <w:rFonts w:asciiTheme="majorBidi" w:hAnsiTheme="majorBidi" w:cstheme="majorBidi"/>
          <w:b/>
          <w:bCs/>
          <w:sz w:val="28"/>
          <w:szCs w:val="28"/>
        </w:rPr>
        <w:t>-i Sünnet kimdir</w:t>
      </w:r>
      <w:r w:rsidR="00C04A6F" w:rsidRPr="0071313E">
        <w:rPr>
          <w:rFonts w:asciiTheme="majorBidi" w:hAnsiTheme="majorBidi" w:cstheme="majorBidi"/>
          <w:b/>
          <w:bCs/>
          <w:sz w:val="28"/>
          <w:szCs w:val="28"/>
        </w:rPr>
        <w:t>, nedir</w:t>
      </w:r>
      <w:r w:rsidR="00813ABA" w:rsidRPr="0071313E">
        <w:rPr>
          <w:rFonts w:asciiTheme="majorBidi" w:hAnsiTheme="majorBidi" w:cstheme="majorBidi"/>
          <w:sz w:val="28"/>
          <w:szCs w:val="28"/>
        </w:rPr>
        <w:t>? Hz. Peygamber (</w:t>
      </w:r>
      <w:proofErr w:type="spellStart"/>
      <w:r w:rsidR="00813ABA" w:rsidRPr="0071313E">
        <w:rPr>
          <w:rFonts w:asciiTheme="majorBidi" w:hAnsiTheme="majorBidi" w:cstheme="majorBidi"/>
          <w:sz w:val="28"/>
          <w:szCs w:val="28"/>
        </w:rPr>
        <w:t>s.a.v</w:t>
      </w:r>
      <w:proofErr w:type="spellEnd"/>
      <w:r w:rsidR="00813ABA" w:rsidRPr="0071313E">
        <w:rPr>
          <w:rFonts w:asciiTheme="majorBidi" w:hAnsiTheme="majorBidi" w:cstheme="majorBidi"/>
          <w:sz w:val="28"/>
          <w:szCs w:val="28"/>
        </w:rPr>
        <w:t>.) ve Sahabenin yolunu izleyenlerdir</w:t>
      </w:r>
      <w:r w:rsidR="00BB3E56" w:rsidRPr="0071313E">
        <w:rPr>
          <w:rFonts w:asciiTheme="majorBidi" w:hAnsiTheme="majorBidi" w:cstheme="majorBidi"/>
          <w:sz w:val="28"/>
          <w:szCs w:val="28"/>
        </w:rPr>
        <w:t>, Müslümanlığın ana caddesi</w:t>
      </w:r>
      <w:r w:rsidRPr="0071313E">
        <w:rPr>
          <w:rFonts w:asciiTheme="majorBidi" w:hAnsiTheme="majorBidi" w:cstheme="majorBidi"/>
          <w:sz w:val="28"/>
          <w:szCs w:val="28"/>
        </w:rPr>
        <w:t xml:space="preserve"> ve özüdür..</w:t>
      </w:r>
      <w:r w:rsidR="00BB3E56" w:rsidRPr="0071313E">
        <w:rPr>
          <w:rFonts w:asciiTheme="majorBidi" w:hAnsiTheme="majorBidi" w:cstheme="majorBidi"/>
          <w:sz w:val="28"/>
          <w:szCs w:val="28"/>
        </w:rPr>
        <w:t xml:space="preserve">. </w:t>
      </w:r>
      <w:r w:rsidRPr="0071313E">
        <w:rPr>
          <w:rFonts w:asciiTheme="majorBidi" w:hAnsiTheme="majorBidi" w:cstheme="majorBidi"/>
          <w:sz w:val="28"/>
          <w:szCs w:val="28"/>
        </w:rPr>
        <w:t>Asırlar boyu canlı tutulmak istenen fitnenin ve tehlikenin büyüklüğünü düşünebiliyor mu</w:t>
      </w:r>
      <w:r w:rsidR="00B86E9C" w:rsidRPr="0071313E">
        <w:rPr>
          <w:rFonts w:asciiTheme="majorBidi" w:hAnsiTheme="majorBidi" w:cstheme="majorBidi"/>
          <w:sz w:val="28"/>
          <w:szCs w:val="28"/>
        </w:rPr>
        <w:t>s</w:t>
      </w:r>
      <w:r w:rsidRPr="0071313E">
        <w:rPr>
          <w:rFonts w:asciiTheme="majorBidi" w:hAnsiTheme="majorBidi" w:cstheme="majorBidi"/>
          <w:sz w:val="28"/>
          <w:szCs w:val="28"/>
        </w:rPr>
        <w:t>unuz?..</w:t>
      </w:r>
    </w:p>
    <w:p w14:paraId="0D8D5297" w14:textId="0ACBDA0F" w:rsidR="00BB3E56" w:rsidRPr="0071313E" w:rsidRDefault="00813ABA"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Peki, Hz. Peygamber (</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 xml:space="preserve">.)’in </w:t>
      </w:r>
      <w:r w:rsidR="00097DBE" w:rsidRPr="0071313E">
        <w:rPr>
          <w:rFonts w:asciiTheme="majorBidi" w:hAnsiTheme="majorBidi" w:cstheme="majorBidi"/>
          <w:sz w:val="28"/>
          <w:szCs w:val="28"/>
        </w:rPr>
        <w:t xml:space="preserve">ve Ashabının </w:t>
      </w:r>
      <w:r w:rsidRPr="0071313E">
        <w:rPr>
          <w:rFonts w:asciiTheme="majorBidi" w:hAnsiTheme="majorBidi" w:cstheme="majorBidi"/>
          <w:sz w:val="28"/>
          <w:szCs w:val="28"/>
        </w:rPr>
        <w:t>yolunu izleyen</w:t>
      </w:r>
      <w:r w:rsidR="00097DBE" w:rsidRPr="0071313E">
        <w:rPr>
          <w:rFonts w:asciiTheme="majorBidi" w:hAnsiTheme="majorBidi" w:cstheme="majorBidi"/>
          <w:sz w:val="28"/>
          <w:szCs w:val="28"/>
        </w:rPr>
        <w:t xml:space="preserve"> </w:t>
      </w:r>
      <w:proofErr w:type="spellStart"/>
      <w:r w:rsidR="00097DBE" w:rsidRPr="0071313E">
        <w:rPr>
          <w:rFonts w:asciiTheme="majorBidi" w:hAnsiTheme="majorBidi" w:cstheme="majorBidi"/>
          <w:sz w:val="28"/>
          <w:szCs w:val="28"/>
        </w:rPr>
        <w:t>Ehl</w:t>
      </w:r>
      <w:proofErr w:type="spellEnd"/>
      <w:r w:rsidR="00097DBE" w:rsidRPr="0071313E">
        <w:rPr>
          <w:rFonts w:asciiTheme="majorBidi" w:hAnsiTheme="majorBidi" w:cstheme="majorBidi"/>
          <w:sz w:val="28"/>
          <w:szCs w:val="28"/>
        </w:rPr>
        <w:t>-i Sünnet</w:t>
      </w:r>
      <w:r w:rsidRPr="0071313E">
        <w:rPr>
          <w:rFonts w:asciiTheme="majorBidi" w:hAnsiTheme="majorBidi" w:cstheme="majorBidi"/>
          <w:sz w:val="28"/>
          <w:szCs w:val="28"/>
        </w:rPr>
        <w:t xml:space="preserve">, </w:t>
      </w:r>
      <w:r w:rsidR="00097DBE" w:rsidRPr="0071313E">
        <w:rPr>
          <w:rFonts w:asciiTheme="majorBidi" w:hAnsiTheme="majorBidi" w:cstheme="majorBidi"/>
          <w:sz w:val="28"/>
          <w:szCs w:val="28"/>
        </w:rPr>
        <w:t>O’</w:t>
      </w:r>
      <w:r w:rsidRPr="0071313E">
        <w:rPr>
          <w:rFonts w:asciiTheme="majorBidi" w:hAnsiTheme="majorBidi" w:cstheme="majorBidi"/>
          <w:sz w:val="28"/>
          <w:szCs w:val="28"/>
        </w:rPr>
        <w:t>nun göz bebeği torununa nasıl kem gözle bakabilir ve onu şeh</w:t>
      </w:r>
      <w:r w:rsidR="005F2767" w:rsidRPr="0071313E">
        <w:rPr>
          <w:rFonts w:asciiTheme="majorBidi" w:hAnsiTheme="majorBidi" w:cstheme="majorBidi"/>
          <w:sz w:val="28"/>
          <w:szCs w:val="28"/>
        </w:rPr>
        <w:t xml:space="preserve">adetine rıza gösterebilirler ki? </w:t>
      </w:r>
    </w:p>
    <w:p w14:paraId="3E28E2AD" w14:textId="0D672BEC" w:rsidR="00544AD5" w:rsidRPr="0071313E" w:rsidRDefault="00BB3E56" w:rsidP="00097DBE">
      <w:pPr>
        <w:spacing w:before="240" w:after="240" w:line="240" w:lineRule="auto"/>
        <w:ind w:firstLine="709"/>
        <w:jc w:val="both"/>
        <w:rPr>
          <w:rFonts w:asciiTheme="majorBidi" w:hAnsiTheme="majorBidi" w:cstheme="majorBidi"/>
          <w:sz w:val="28"/>
          <w:szCs w:val="28"/>
        </w:rPr>
      </w:pPr>
      <w:r w:rsidRPr="0071313E">
        <w:rPr>
          <w:rFonts w:asciiTheme="majorBidi" w:hAnsiTheme="majorBidi" w:cstheme="majorBidi"/>
          <w:sz w:val="28"/>
          <w:szCs w:val="28"/>
        </w:rPr>
        <w:t>Görüldüğü üzere, İslam t</w:t>
      </w:r>
      <w:r w:rsidR="005F2767" w:rsidRPr="0071313E">
        <w:rPr>
          <w:rFonts w:asciiTheme="majorBidi" w:hAnsiTheme="majorBidi" w:cstheme="majorBidi"/>
          <w:sz w:val="28"/>
          <w:szCs w:val="28"/>
        </w:rPr>
        <w:t>arih</w:t>
      </w:r>
      <w:r w:rsidRPr="0071313E">
        <w:rPr>
          <w:rFonts w:asciiTheme="majorBidi" w:hAnsiTheme="majorBidi" w:cstheme="majorBidi"/>
          <w:sz w:val="28"/>
          <w:szCs w:val="28"/>
        </w:rPr>
        <w:t>i</w:t>
      </w:r>
      <w:r w:rsidR="005F2767" w:rsidRPr="0071313E">
        <w:rPr>
          <w:rFonts w:asciiTheme="majorBidi" w:hAnsiTheme="majorBidi" w:cstheme="majorBidi"/>
          <w:sz w:val="28"/>
          <w:szCs w:val="28"/>
        </w:rPr>
        <w:t xml:space="preserve"> boyunca Müslümanlar arasında kurgulanan senaryo</w:t>
      </w:r>
      <w:r w:rsidR="00097DBE" w:rsidRPr="0071313E">
        <w:rPr>
          <w:rFonts w:asciiTheme="majorBidi" w:hAnsiTheme="majorBidi" w:cstheme="majorBidi"/>
          <w:sz w:val="28"/>
          <w:szCs w:val="28"/>
        </w:rPr>
        <w:t xml:space="preserve">, son derece </w:t>
      </w:r>
      <w:r w:rsidR="005F2767" w:rsidRPr="0071313E">
        <w:rPr>
          <w:rFonts w:asciiTheme="majorBidi" w:hAnsiTheme="majorBidi" w:cstheme="majorBidi"/>
          <w:sz w:val="28"/>
          <w:szCs w:val="28"/>
        </w:rPr>
        <w:t>vahim ve tehlikeli</w:t>
      </w:r>
      <w:r w:rsidR="00097DBE" w:rsidRPr="0071313E">
        <w:rPr>
          <w:rFonts w:asciiTheme="majorBidi" w:hAnsiTheme="majorBidi" w:cstheme="majorBidi"/>
          <w:sz w:val="28"/>
          <w:szCs w:val="28"/>
        </w:rPr>
        <w:t>dir!</w:t>
      </w:r>
      <w:r w:rsidR="005F2767" w:rsidRPr="0071313E">
        <w:rPr>
          <w:rFonts w:asciiTheme="majorBidi" w:hAnsiTheme="majorBidi" w:cstheme="majorBidi"/>
          <w:sz w:val="28"/>
          <w:szCs w:val="28"/>
        </w:rPr>
        <w:t xml:space="preserve"> </w:t>
      </w:r>
      <w:r w:rsidR="005F2767" w:rsidRPr="0071313E">
        <w:rPr>
          <w:rFonts w:asciiTheme="majorBidi" w:hAnsiTheme="majorBidi" w:cstheme="majorBidi"/>
          <w:b/>
          <w:bCs/>
          <w:sz w:val="28"/>
          <w:szCs w:val="28"/>
        </w:rPr>
        <w:t>Bir gün bu fitili tutuşturup, herhalde Ortadoğu dünyasını ateşe vereceklerdir</w:t>
      </w:r>
      <w:r w:rsidR="00A342C9" w:rsidRPr="0071313E">
        <w:rPr>
          <w:rFonts w:asciiTheme="majorBidi" w:hAnsiTheme="majorBidi" w:cstheme="majorBidi"/>
          <w:b/>
          <w:bCs/>
          <w:sz w:val="28"/>
          <w:szCs w:val="28"/>
        </w:rPr>
        <w:t>…</w:t>
      </w:r>
      <w:r w:rsidR="005F2767" w:rsidRPr="0071313E">
        <w:rPr>
          <w:rFonts w:asciiTheme="majorBidi" w:hAnsiTheme="majorBidi" w:cstheme="majorBidi"/>
          <w:sz w:val="28"/>
          <w:szCs w:val="28"/>
        </w:rPr>
        <w:t xml:space="preserve"> </w:t>
      </w:r>
    </w:p>
    <w:p w14:paraId="279298DD" w14:textId="0BA8B965" w:rsidR="005F2767" w:rsidRPr="0071313E" w:rsidRDefault="005F2767"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Ne yazık ki son yıllarda Diyanet’in de </w:t>
      </w:r>
      <w:proofErr w:type="spellStart"/>
      <w:r w:rsidRPr="0071313E">
        <w:rPr>
          <w:rFonts w:asciiTheme="majorBidi" w:hAnsiTheme="majorBidi" w:cstheme="majorBidi"/>
          <w:sz w:val="28"/>
          <w:szCs w:val="28"/>
        </w:rPr>
        <w:t>Yezid</w:t>
      </w:r>
      <w:r w:rsidR="00A342C9" w:rsidRPr="0071313E">
        <w:rPr>
          <w:rFonts w:asciiTheme="majorBidi" w:hAnsiTheme="majorBidi" w:cstheme="majorBidi"/>
          <w:sz w:val="28"/>
          <w:szCs w:val="28"/>
        </w:rPr>
        <w:t>’i</w:t>
      </w:r>
      <w:proofErr w:type="spellEnd"/>
      <w:r w:rsidR="00A342C9" w:rsidRPr="0071313E">
        <w:rPr>
          <w:rFonts w:asciiTheme="majorBidi" w:hAnsiTheme="majorBidi" w:cstheme="majorBidi"/>
          <w:sz w:val="28"/>
          <w:szCs w:val="28"/>
        </w:rPr>
        <w:t xml:space="preserve"> kötüleyen içerikte</w:t>
      </w:r>
      <w:r w:rsidRPr="0071313E">
        <w:rPr>
          <w:rFonts w:asciiTheme="majorBidi" w:hAnsiTheme="majorBidi" w:cstheme="majorBidi"/>
          <w:sz w:val="28"/>
          <w:szCs w:val="28"/>
        </w:rPr>
        <w:t xml:space="preserve"> hutbe okutması </w:t>
      </w:r>
      <w:r w:rsidR="00BB3E56" w:rsidRPr="0071313E">
        <w:rPr>
          <w:rFonts w:asciiTheme="majorBidi" w:hAnsiTheme="majorBidi" w:cstheme="majorBidi"/>
          <w:sz w:val="28"/>
          <w:szCs w:val="28"/>
        </w:rPr>
        <w:t>da</w:t>
      </w:r>
      <w:r w:rsidRPr="0071313E">
        <w:rPr>
          <w:rFonts w:asciiTheme="majorBidi" w:hAnsiTheme="majorBidi" w:cstheme="majorBidi"/>
          <w:sz w:val="28"/>
          <w:szCs w:val="28"/>
        </w:rPr>
        <w:t xml:space="preserve"> bazı siyasilerimizin bu </w:t>
      </w:r>
      <w:r w:rsidR="007D1870" w:rsidRPr="0071313E">
        <w:rPr>
          <w:rFonts w:asciiTheme="majorBidi" w:hAnsiTheme="majorBidi" w:cstheme="majorBidi"/>
          <w:sz w:val="28"/>
          <w:szCs w:val="28"/>
        </w:rPr>
        <w:t>söyle</w:t>
      </w:r>
      <w:r w:rsidR="00877649" w:rsidRPr="0071313E">
        <w:rPr>
          <w:rFonts w:asciiTheme="majorBidi" w:hAnsiTheme="majorBidi" w:cstheme="majorBidi"/>
          <w:sz w:val="28"/>
          <w:szCs w:val="28"/>
        </w:rPr>
        <w:t>mlere katılması</w:t>
      </w:r>
      <w:r w:rsidR="00BB3E56" w:rsidRPr="0071313E">
        <w:rPr>
          <w:rFonts w:asciiTheme="majorBidi" w:hAnsiTheme="majorBidi" w:cstheme="majorBidi"/>
          <w:sz w:val="28"/>
          <w:szCs w:val="28"/>
        </w:rPr>
        <w:t xml:space="preserve"> da esefle karşılanacak bir tutumdur. </w:t>
      </w:r>
    </w:p>
    <w:p w14:paraId="610F84DA" w14:textId="6556AD68" w:rsidR="005C70CB" w:rsidRPr="0071313E" w:rsidRDefault="005C70CB" w:rsidP="00993FC3">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İslam tarihçileri, Şia’nın ilk kurucusu olarak, </w:t>
      </w:r>
      <w:proofErr w:type="spellStart"/>
      <w:r w:rsidRPr="0071313E">
        <w:rPr>
          <w:rFonts w:asciiTheme="majorBidi" w:hAnsiTheme="majorBidi" w:cstheme="majorBidi"/>
          <w:b/>
          <w:bCs/>
          <w:sz w:val="28"/>
          <w:szCs w:val="28"/>
        </w:rPr>
        <w:t>Baş</w:t>
      </w:r>
      <w:r w:rsidR="00097DBE" w:rsidRPr="0071313E">
        <w:rPr>
          <w:rFonts w:asciiTheme="majorBidi" w:hAnsiTheme="majorBidi" w:cstheme="majorBidi"/>
          <w:b/>
          <w:bCs/>
          <w:sz w:val="28"/>
          <w:szCs w:val="28"/>
        </w:rPr>
        <w:t>mu</w:t>
      </w:r>
      <w:r w:rsidRPr="0071313E">
        <w:rPr>
          <w:rFonts w:asciiTheme="majorBidi" w:hAnsiTheme="majorBidi" w:cstheme="majorBidi"/>
          <w:b/>
          <w:bCs/>
          <w:sz w:val="28"/>
          <w:szCs w:val="28"/>
        </w:rPr>
        <w:t>nafık</w:t>
      </w:r>
      <w:proofErr w:type="spellEnd"/>
      <w:r w:rsidRPr="0071313E">
        <w:rPr>
          <w:rFonts w:asciiTheme="majorBidi" w:hAnsiTheme="majorBidi" w:cstheme="majorBidi"/>
          <w:b/>
          <w:bCs/>
          <w:sz w:val="28"/>
          <w:szCs w:val="28"/>
        </w:rPr>
        <w:t xml:space="preserve"> Abdullah b. </w:t>
      </w:r>
      <w:proofErr w:type="spellStart"/>
      <w:r w:rsidRPr="0071313E">
        <w:rPr>
          <w:rFonts w:asciiTheme="majorBidi" w:hAnsiTheme="majorBidi" w:cstheme="majorBidi"/>
          <w:b/>
          <w:bCs/>
          <w:sz w:val="28"/>
          <w:szCs w:val="28"/>
        </w:rPr>
        <w:t>Sebe</w:t>
      </w:r>
      <w:r w:rsidRPr="0071313E">
        <w:rPr>
          <w:rFonts w:asciiTheme="majorBidi" w:hAnsiTheme="majorBidi" w:cstheme="majorBidi"/>
          <w:sz w:val="28"/>
          <w:szCs w:val="28"/>
        </w:rPr>
        <w:t>’ye</w:t>
      </w:r>
      <w:proofErr w:type="spellEnd"/>
      <w:r w:rsidRPr="0071313E">
        <w:rPr>
          <w:rFonts w:asciiTheme="majorBidi" w:hAnsiTheme="majorBidi" w:cstheme="majorBidi"/>
          <w:sz w:val="28"/>
          <w:szCs w:val="28"/>
        </w:rPr>
        <w:t xml:space="preserve"> işaret ederler. İşte </w:t>
      </w:r>
      <w:r w:rsidR="00097DBE" w:rsidRPr="0071313E">
        <w:rPr>
          <w:rFonts w:asciiTheme="majorBidi" w:hAnsiTheme="majorBidi" w:cstheme="majorBidi"/>
          <w:sz w:val="28"/>
          <w:szCs w:val="28"/>
        </w:rPr>
        <w:t>“</w:t>
      </w:r>
      <w:r w:rsidRPr="0071313E">
        <w:rPr>
          <w:rFonts w:asciiTheme="majorBidi" w:hAnsiTheme="majorBidi" w:cstheme="majorBidi"/>
          <w:b/>
          <w:bCs/>
          <w:i/>
          <w:iCs/>
          <w:sz w:val="28"/>
          <w:szCs w:val="28"/>
        </w:rPr>
        <w:t>Şiilik</w:t>
      </w:r>
      <w:r w:rsidR="00097DBE" w:rsidRPr="0071313E">
        <w:rPr>
          <w:rFonts w:asciiTheme="majorBidi" w:hAnsiTheme="majorBidi" w:cstheme="majorBidi"/>
          <w:sz w:val="28"/>
          <w:szCs w:val="28"/>
        </w:rPr>
        <w:t>”</w:t>
      </w:r>
      <w:r w:rsidRPr="0071313E">
        <w:rPr>
          <w:rFonts w:asciiTheme="majorBidi" w:hAnsiTheme="majorBidi" w:cstheme="majorBidi"/>
          <w:sz w:val="28"/>
          <w:szCs w:val="28"/>
        </w:rPr>
        <w:t xml:space="preserve">, böyle bir vasatta -güya- Hz. Ali taraftarlığı olarak ortaya çıkmıştır. </w:t>
      </w:r>
      <w:r w:rsidRPr="0071313E">
        <w:rPr>
          <w:rFonts w:asciiTheme="majorBidi" w:hAnsiTheme="majorBidi" w:cstheme="majorBidi"/>
          <w:b/>
          <w:bCs/>
          <w:sz w:val="28"/>
          <w:szCs w:val="28"/>
        </w:rPr>
        <w:t>Şia</w:t>
      </w:r>
      <w:r w:rsidRPr="0071313E">
        <w:rPr>
          <w:rFonts w:asciiTheme="majorBidi" w:hAnsiTheme="majorBidi" w:cstheme="majorBidi"/>
          <w:sz w:val="28"/>
          <w:szCs w:val="28"/>
        </w:rPr>
        <w:t>’ya göre ise “</w:t>
      </w:r>
      <w:r w:rsidRPr="0071313E">
        <w:rPr>
          <w:rFonts w:asciiTheme="majorBidi" w:hAnsiTheme="majorBidi" w:cstheme="majorBidi"/>
          <w:i/>
          <w:iCs/>
          <w:sz w:val="28"/>
          <w:szCs w:val="28"/>
        </w:rPr>
        <w:t>Şiilik</w:t>
      </w:r>
      <w:r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Rasülüllah</w:t>
      </w:r>
      <w:proofErr w:type="spellEnd"/>
      <w:r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 xml:space="preserve">.)’in vefatından sonra iddia ettikleri </w:t>
      </w:r>
      <w:r w:rsidR="003B17AF" w:rsidRPr="0071313E">
        <w:rPr>
          <w:rFonts w:asciiTheme="majorBidi" w:hAnsiTheme="majorBidi" w:cstheme="majorBidi"/>
          <w:sz w:val="28"/>
          <w:szCs w:val="28"/>
        </w:rPr>
        <w:t>“</w:t>
      </w:r>
      <w:r w:rsidRPr="0071313E">
        <w:rPr>
          <w:rFonts w:asciiTheme="majorBidi" w:hAnsiTheme="majorBidi" w:cstheme="majorBidi"/>
          <w:b/>
          <w:bCs/>
          <w:i/>
          <w:iCs/>
          <w:sz w:val="28"/>
          <w:szCs w:val="28"/>
        </w:rPr>
        <w:t>imamet</w:t>
      </w:r>
      <w:r w:rsidR="003B17AF" w:rsidRPr="0071313E">
        <w:rPr>
          <w:rFonts w:asciiTheme="majorBidi" w:hAnsiTheme="majorBidi" w:cstheme="majorBidi"/>
          <w:sz w:val="28"/>
          <w:szCs w:val="28"/>
        </w:rPr>
        <w:t xml:space="preserve">” (halifelik) </w:t>
      </w:r>
      <w:r w:rsidRPr="0071313E">
        <w:rPr>
          <w:rFonts w:asciiTheme="majorBidi" w:hAnsiTheme="majorBidi" w:cstheme="majorBidi"/>
          <w:sz w:val="28"/>
          <w:szCs w:val="28"/>
        </w:rPr>
        <w:t>tartışmalarıyla ortaya çıkmıştır.</w:t>
      </w:r>
      <w:r w:rsidRPr="0071313E">
        <w:rPr>
          <w:rStyle w:val="DipnotBavurusu"/>
          <w:rFonts w:asciiTheme="majorBidi" w:hAnsiTheme="majorBidi" w:cstheme="majorBidi"/>
          <w:sz w:val="28"/>
          <w:szCs w:val="28"/>
        </w:rPr>
        <w:footnoteReference w:id="18"/>
      </w:r>
      <w:r w:rsidRPr="0071313E">
        <w:rPr>
          <w:rFonts w:asciiTheme="majorBidi" w:hAnsiTheme="majorBidi" w:cstheme="majorBidi"/>
          <w:sz w:val="28"/>
          <w:szCs w:val="28"/>
        </w:rPr>
        <w:t xml:space="preserve"> Nitekim Şia’nın kollarından birisi, Hz. Ali (</w:t>
      </w:r>
      <w:proofErr w:type="spellStart"/>
      <w:r w:rsidRPr="0071313E">
        <w:rPr>
          <w:rFonts w:asciiTheme="majorBidi" w:hAnsiTheme="majorBidi" w:cstheme="majorBidi"/>
          <w:sz w:val="28"/>
          <w:szCs w:val="28"/>
        </w:rPr>
        <w:t>r.a</w:t>
      </w:r>
      <w:proofErr w:type="spellEnd"/>
      <w:r w:rsidRPr="0071313E">
        <w:rPr>
          <w:rFonts w:asciiTheme="majorBidi" w:hAnsiTheme="majorBidi" w:cstheme="majorBidi"/>
          <w:sz w:val="28"/>
          <w:szCs w:val="28"/>
        </w:rPr>
        <w:t>.)’</w:t>
      </w:r>
      <w:proofErr w:type="spellStart"/>
      <w:r w:rsidRPr="0071313E">
        <w:rPr>
          <w:rFonts w:asciiTheme="majorBidi" w:hAnsiTheme="majorBidi" w:cstheme="majorBidi"/>
          <w:sz w:val="28"/>
          <w:szCs w:val="28"/>
        </w:rPr>
        <w:t>ın</w:t>
      </w:r>
      <w:proofErr w:type="spellEnd"/>
      <w:r w:rsidRPr="0071313E">
        <w:rPr>
          <w:rFonts w:asciiTheme="majorBidi" w:hAnsiTheme="majorBidi" w:cstheme="majorBidi"/>
          <w:sz w:val="28"/>
          <w:szCs w:val="28"/>
        </w:rPr>
        <w:t xml:space="preserve"> il</w:t>
      </w:r>
      <w:r w:rsidR="00993FC3" w:rsidRPr="0071313E">
        <w:rPr>
          <w:rFonts w:asciiTheme="majorBidi" w:hAnsiTheme="majorBidi" w:cstheme="majorBidi"/>
          <w:sz w:val="28"/>
          <w:szCs w:val="28"/>
        </w:rPr>
        <w:t>â</w:t>
      </w:r>
      <w:r w:rsidRPr="0071313E">
        <w:rPr>
          <w:rFonts w:asciiTheme="majorBidi" w:hAnsiTheme="majorBidi" w:cstheme="majorBidi"/>
          <w:sz w:val="28"/>
          <w:szCs w:val="28"/>
        </w:rPr>
        <w:t>h olduğuna inanan “</w:t>
      </w:r>
      <w:proofErr w:type="spellStart"/>
      <w:r w:rsidRPr="0071313E">
        <w:rPr>
          <w:rFonts w:asciiTheme="majorBidi" w:hAnsiTheme="majorBidi" w:cstheme="majorBidi"/>
          <w:b/>
          <w:bCs/>
          <w:i/>
          <w:iCs/>
          <w:sz w:val="28"/>
          <w:szCs w:val="28"/>
        </w:rPr>
        <w:t>Sebeiyye</w:t>
      </w:r>
      <w:r w:rsidRPr="0071313E">
        <w:rPr>
          <w:rFonts w:asciiTheme="majorBidi" w:hAnsiTheme="majorBidi" w:cstheme="majorBidi"/>
          <w:sz w:val="28"/>
          <w:szCs w:val="28"/>
        </w:rPr>
        <w:t>”dir</w:t>
      </w:r>
      <w:proofErr w:type="spellEnd"/>
      <w:r w:rsidRPr="0071313E">
        <w:rPr>
          <w:rFonts w:asciiTheme="majorBidi" w:hAnsiTheme="majorBidi" w:cstheme="majorBidi"/>
          <w:sz w:val="28"/>
          <w:szCs w:val="28"/>
        </w:rPr>
        <w:t xml:space="preserve">. </w:t>
      </w:r>
      <w:r w:rsidR="00993FC3" w:rsidRPr="0071313E">
        <w:rPr>
          <w:rFonts w:asciiTheme="majorBidi" w:hAnsiTheme="majorBidi" w:cstheme="majorBidi"/>
          <w:sz w:val="28"/>
          <w:szCs w:val="28"/>
        </w:rPr>
        <w:t>Hz. Ali (</w:t>
      </w:r>
      <w:proofErr w:type="spellStart"/>
      <w:r w:rsidR="00993FC3" w:rsidRPr="0071313E">
        <w:rPr>
          <w:rFonts w:asciiTheme="majorBidi" w:hAnsiTheme="majorBidi" w:cstheme="majorBidi"/>
          <w:sz w:val="28"/>
          <w:szCs w:val="28"/>
        </w:rPr>
        <w:t>k.v</w:t>
      </w:r>
      <w:proofErr w:type="spellEnd"/>
      <w:r w:rsidR="00993FC3" w:rsidRPr="0071313E">
        <w:rPr>
          <w:rFonts w:asciiTheme="majorBidi" w:hAnsiTheme="majorBidi" w:cstheme="majorBidi"/>
          <w:sz w:val="28"/>
          <w:szCs w:val="28"/>
        </w:rPr>
        <w:t>)’</w:t>
      </w:r>
      <w:proofErr w:type="spellStart"/>
      <w:r w:rsidR="00993FC3" w:rsidRPr="0071313E">
        <w:rPr>
          <w:rFonts w:asciiTheme="majorBidi" w:hAnsiTheme="majorBidi" w:cstheme="majorBidi"/>
          <w:sz w:val="28"/>
          <w:szCs w:val="28"/>
        </w:rPr>
        <w:t>nin</w:t>
      </w:r>
      <w:proofErr w:type="spellEnd"/>
      <w:r w:rsidR="00993FC3" w:rsidRPr="0071313E">
        <w:rPr>
          <w:rFonts w:asciiTheme="majorBidi" w:hAnsiTheme="majorBidi" w:cstheme="majorBidi"/>
          <w:sz w:val="28"/>
          <w:szCs w:val="28"/>
        </w:rPr>
        <w:t xml:space="preserve"> şehit edilmesinin zeminini hazırlayan </w:t>
      </w:r>
      <w:proofErr w:type="spellStart"/>
      <w:r w:rsidRPr="0071313E">
        <w:rPr>
          <w:rFonts w:asciiTheme="majorBidi" w:hAnsiTheme="majorBidi" w:cstheme="majorBidi"/>
          <w:b/>
          <w:bCs/>
          <w:sz w:val="28"/>
          <w:szCs w:val="28"/>
        </w:rPr>
        <w:t>İbn</w:t>
      </w:r>
      <w:proofErr w:type="spellEnd"/>
      <w:r w:rsidRPr="0071313E">
        <w:rPr>
          <w:rFonts w:asciiTheme="majorBidi" w:hAnsiTheme="majorBidi" w:cstheme="majorBidi"/>
          <w:b/>
          <w:bCs/>
          <w:sz w:val="28"/>
          <w:szCs w:val="28"/>
        </w:rPr>
        <w:t xml:space="preserve"> </w:t>
      </w:r>
      <w:proofErr w:type="spellStart"/>
      <w:r w:rsidRPr="0071313E">
        <w:rPr>
          <w:rFonts w:asciiTheme="majorBidi" w:hAnsiTheme="majorBidi" w:cstheme="majorBidi"/>
          <w:b/>
          <w:bCs/>
          <w:sz w:val="28"/>
          <w:szCs w:val="28"/>
        </w:rPr>
        <w:t>Sebe</w:t>
      </w:r>
      <w:proofErr w:type="spellEnd"/>
      <w:r w:rsidRPr="0071313E">
        <w:rPr>
          <w:rFonts w:asciiTheme="majorBidi" w:hAnsiTheme="majorBidi" w:cstheme="majorBidi"/>
          <w:sz w:val="28"/>
          <w:szCs w:val="28"/>
        </w:rPr>
        <w:t xml:space="preserve">, </w:t>
      </w:r>
      <w:r w:rsidR="00993FC3" w:rsidRPr="0071313E">
        <w:rPr>
          <w:rFonts w:asciiTheme="majorBidi" w:hAnsiTheme="majorBidi" w:cstheme="majorBidi"/>
          <w:sz w:val="28"/>
          <w:szCs w:val="28"/>
        </w:rPr>
        <w:t>bu büyük şehadeti de</w:t>
      </w:r>
      <w:r w:rsidRPr="0071313E">
        <w:rPr>
          <w:rFonts w:asciiTheme="majorBidi" w:hAnsiTheme="majorBidi" w:cstheme="majorBidi"/>
          <w:sz w:val="28"/>
          <w:szCs w:val="28"/>
        </w:rPr>
        <w:t xml:space="preserve"> istismar e</w:t>
      </w:r>
      <w:r w:rsidR="00993FC3" w:rsidRPr="0071313E">
        <w:rPr>
          <w:rFonts w:asciiTheme="majorBidi" w:hAnsiTheme="majorBidi" w:cstheme="majorBidi"/>
          <w:sz w:val="28"/>
          <w:szCs w:val="28"/>
        </w:rPr>
        <w:t>dip</w:t>
      </w:r>
      <w:r w:rsidRPr="0071313E">
        <w:rPr>
          <w:rFonts w:asciiTheme="majorBidi" w:hAnsiTheme="majorBidi" w:cstheme="majorBidi"/>
          <w:sz w:val="28"/>
          <w:szCs w:val="28"/>
        </w:rPr>
        <w:t xml:space="preserve"> Müslümanların inancını bozma</w:t>
      </w:r>
      <w:r w:rsidR="00993FC3" w:rsidRPr="0071313E">
        <w:rPr>
          <w:rFonts w:asciiTheme="majorBidi" w:hAnsiTheme="majorBidi" w:cstheme="majorBidi"/>
          <w:sz w:val="28"/>
          <w:szCs w:val="28"/>
        </w:rPr>
        <w:t xml:space="preserve">da araç edinmiştir. Bu bağlamda </w:t>
      </w:r>
      <w:proofErr w:type="spellStart"/>
      <w:r w:rsidR="00993FC3" w:rsidRPr="0071313E">
        <w:rPr>
          <w:rFonts w:asciiTheme="majorBidi" w:hAnsiTheme="majorBidi" w:cstheme="majorBidi"/>
          <w:sz w:val="28"/>
          <w:szCs w:val="28"/>
        </w:rPr>
        <w:t>İbn</w:t>
      </w:r>
      <w:proofErr w:type="spellEnd"/>
      <w:r w:rsidR="00993FC3" w:rsidRPr="0071313E">
        <w:rPr>
          <w:rFonts w:asciiTheme="majorBidi" w:hAnsiTheme="majorBidi" w:cstheme="majorBidi"/>
          <w:sz w:val="28"/>
          <w:szCs w:val="28"/>
        </w:rPr>
        <w:t xml:space="preserve"> </w:t>
      </w:r>
      <w:proofErr w:type="spellStart"/>
      <w:r w:rsidR="00993FC3" w:rsidRPr="0071313E">
        <w:rPr>
          <w:rFonts w:asciiTheme="majorBidi" w:hAnsiTheme="majorBidi" w:cstheme="majorBidi"/>
          <w:sz w:val="28"/>
          <w:szCs w:val="28"/>
        </w:rPr>
        <w:t>Sebe</w:t>
      </w:r>
      <w:proofErr w:type="spellEnd"/>
      <w:r w:rsidR="00993FC3" w:rsidRPr="0071313E">
        <w:rPr>
          <w:rFonts w:asciiTheme="majorBidi" w:hAnsiTheme="majorBidi" w:cstheme="majorBidi"/>
          <w:sz w:val="28"/>
          <w:szCs w:val="28"/>
        </w:rPr>
        <w:t xml:space="preserve">, </w:t>
      </w:r>
      <w:r w:rsidRPr="0071313E">
        <w:rPr>
          <w:rFonts w:asciiTheme="majorBidi" w:hAnsiTheme="majorBidi" w:cstheme="majorBidi"/>
          <w:sz w:val="28"/>
          <w:szCs w:val="28"/>
        </w:rPr>
        <w:t xml:space="preserve">Hz. Ali’nin ölmediğini, aksine göğe çekildiğini, öldürülenin ise onun şekline giren bir </w:t>
      </w:r>
      <w:r w:rsidR="00993FC3" w:rsidRPr="0071313E">
        <w:rPr>
          <w:rFonts w:asciiTheme="majorBidi" w:hAnsiTheme="majorBidi" w:cstheme="majorBidi"/>
          <w:sz w:val="28"/>
          <w:szCs w:val="28"/>
        </w:rPr>
        <w:t>kişi veya şekil</w:t>
      </w:r>
      <w:r w:rsidRPr="0071313E">
        <w:rPr>
          <w:rFonts w:asciiTheme="majorBidi" w:hAnsiTheme="majorBidi" w:cstheme="majorBidi"/>
          <w:sz w:val="28"/>
          <w:szCs w:val="28"/>
        </w:rPr>
        <w:t xml:space="preserve"> olduğunu </w:t>
      </w:r>
      <w:r w:rsidR="00993FC3" w:rsidRPr="0071313E">
        <w:rPr>
          <w:rFonts w:asciiTheme="majorBidi" w:hAnsiTheme="majorBidi" w:cstheme="majorBidi"/>
          <w:sz w:val="28"/>
          <w:szCs w:val="28"/>
        </w:rPr>
        <w:t xml:space="preserve">taraftarları arasında </w:t>
      </w:r>
      <w:r w:rsidRPr="0071313E">
        <w:rPr>
          <w:rFonts w:asciiTheme="majorBidi" w:hAnsiTheme="majorBidi" w:cstheme="majorBidi"/>
          <w:sz w:val="28"/>
          <w:szCs w:val="28"/>
        </w:rPr>
        <w:t>yaydı. O nedenle “</w:t>
      </w:r>
      <w:proofErr w:type="spellStart"/>
      <w:r w:rsidRPr="0071313E">
        <w:rPr>
          <w:rFonts w:asciiTheme="majorBidi" w:hAnsiTheme="majorBidi" w:cstheme="majorBidi"/>
          <w:b/>
          <w:bCs/>
          <w:i/>
          <w:iCs/>
          <w:sz w:val="28"/>
          <w:szCs w:val="28"/>
        </w:rPr>
        <w:t>Sebeiler</w:t>
      </w:r>
      <w:proofErr w:type="spellEnd"/>
      <w:r w:rsidRPr="0071313E">
        <w:rPr>
          <w:rFonts w:asciiTheme="majorBidi" w:hAnsiTheme="majorBidi" w:cstheme="majorBidi"/>
          <w:sz w:val="28"/>
          <w:szCs w:val="28"/>
        </w:rPr>
        <w:t>”, gök gürültüsünü Hz. Ali’nin sesi kabul ederek onu duyunca Hz. Ali’ye selam okurlar.</w:t>
      </w:r>
      <w:r w:rsidRPr="0071313E">
        <w:rPr>
          <w:rStyle w:val="DipnotBavurusu"/>
          <w:rFonts w:asciiTheme="majorBidi" w:hAnsiTheme="majorBidi" w:cstheme="majorBidi"/>
          <w:sz w:val="28"/>
          <w:szCs w:val="28"/>
        </w:rPr>
        <w:footnoteReference w:id="19"/>
      </w:r>
      <w:r w:rsidRPr="0071313E">
        <w:rPr>
          <w:rFonts w:asciiTheme="majorBidi" w:hAnsiTheme="majorBidi" w:cstheme="majorBidi"/>
          <w:sz w:val="28"/>
          <w:szCs w:val="28"/>
        </w:rPr>
        <w:t xml:space="preserve"> </w:t>
      </w:r>
    </w:p>
    <w:p w14:paraId="1D91B1D2" w14:textId="085460FD" w:rsidR="008747F0" w:rsidRPr="0071313E" w:rsidRDefault="00BB3E56"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Ehli n</w:t>
      </w:r>
      <w:r w:rsidR="008747F0" w:rsidRPr="0071313E">
        <w:rPr>
          <w:rFonts w:asciiTheme="majorBidi" w:hAnsiTheme="majorBidi" w:cstheme="majorBidi"/>
          <w:sz w:val="28"/>
          <w:szCs w:val="28"/>
        </w:rPr>
        <w:t>ifak tarafından ana gövdeden koparılıp</w:t>
      </w:r>
      <w:r w:rsidRPr="0071313E">
        <w:rPr>
          <w:rFonts w:asciiTheme="majorBidi" w:hAnsiTheme="majorBidi" w:cstheme="majorBidi"/>
          <w:sz w:val="28"/>
          <w:szCs w:val="28"/>
        </w:rPr>
        <w:t>,</w:t>
      </w:r>
      <w:r w:rsidR="008747F0" w:rsidRPr="0071313E">
        <w:rPr>
          <w:rFonts w:asciiTheme="majorBidi" w:hAnsiTheme="majorBidi" w:cstheme="majorBidi"/>
          <w:sz w:val="28"/>
          <w:szCs w:val="28"/>
        </w:rPr>
        <w:t xml:space="preserve"> İslam itikadıyla bağdaşmayan sakat inanışlar</w:t>
      </w:r>
      <w:r w:rsidRPr="0071313E">
        <w:rPr>
          <w:rFonts w:asciiTheme="majorBidi" w:hAnsiTheme="majorBidi" w:cstheme="majorBidi"/>
          <w:sz w:val="28"/>
          <w:szCs w:val="28"/>
        </w:rPr>
        <w:t xml:space="preserve"> </w:t>
      </w:r>
      <w:r w:rsidR="00993FC3" w:rsidRPr="0071313E">
        <w:rPr>
          <w:rFonts w:asciiTheme="majorBidi" w:hAnsiTheme="majorBidi" w:cstheme="majorBidi"/>
          <w:sz w:val="28"/>
          <w:szCs w:val="28"/>
        </w:rPr>
        <w:t>doğrultusunda fitne ve</w:t>
      </w:r>
      <w:r w:rsidR="008747F0" w:rsidRPr="0071313E">
        <w:rPr>
          <w:rFonts w:asciiTheme="majorBidi" w:hAnsiTheme="majorBidi" w:cstheme="majorBidi"/>
          <w:sz w:val="28"/>
          <w:szCs w:val="28"/>
        </w:rPr>
        <w:t xml:space="preserve"> ayrımcılığa sürüklenen “</w:t>
      </w:r>
      <w:r w:rsidR="008747F0" w:rsidRPr="0071313E">
        <w:rPr>
          <w:rFonts w:asciiTheme="majorBidi" w:hAnsiTheme="majorBidi" w:cstheme="majorBidi"/>
          <w:b/>
          <w:bCs/>
          <w:i/>
          <w:iCs/>
          <w:sz w:val="28"/>
          <w:szCs w:val="28"/>
        </w:rPr>
        <w:t>Şia</w:t>
      </w:r>
      <w:r w:rsidR="008747F0" w:rsidRPr="0071313E">
        <w:rPr>
          <w:rFonts w:asciiTheme="majorBidi" w:hAnsiTheme="majorBidi" w:cstheme="majorBidi"/>
          <w:sz w:val="28"/>
          <w:szCs w:val="28"/>
        </w:rPr>
        <w:t>”</w:t>
      </w:r>
      <w:r w:rsidRPr="0071313E">
        <w:rPr>
          <w:rFonts w:asciiTheme="majorBidi" w:hAnsiTheme="majorBidi" w:cstheme="majorBidi"/>
          <w:sz w:val="28"/>
          <w:szCs w:val="28"/>
        </w:rPr>
        <w:t>’</w:t>
      </w:r>
      <w:proofErr w:type="spellStart"/>
      <w:r w:rsidRPr="0071313E">
        <w:rPr>
          <w:rFonts w:asciiTheme="majorBidi" w:hAnsiTheme="majorBidi" w:cstheme="majorBidi"/>
          <w:sz w:val="28"/>
          <w:szCs w:val="28"/>
        </w:rPr>
        <w:t>nın</w:t>
      </w:r>
      <w:proofErr w:type="spellEnd"/>
      <w:r w:rsidRPr="0071313E">
        <w:rPr>
          <w:rFonts w:asciiTheme="majorBidi" w:hAnsiTheme="majorBidi" w:cstheme="majorBidi"/>
          <w:sz w:val="28"/>
          <w:szCs w:val="28"/>
        </w:rPr>
        <w:t>,</w:t>
      </w:r>
      <w:r w:rsidR="008747F0" w:rsidRPr="0071313E">
        <w:rPr>
          <w:rFonts w:asciiTheme="majorBidi" w:hAnsiTheme="majorBidi" w:cstheme="majorBidi"/>
          <w:sz w:val="28"/>
          <w:szCs w:val="28"/>
        </w:rPr>
        <w:t xml:space="preserve"> İslam tarihi </w:t>
      </w:r>
      <w:r w:rsidR="008747F0" w:rsidRPr="0071313E">
        <w:rPr>
          <w:rFonts w:asciiTheme="majorBidi" w:hAnsiTheme="majorBidi" w:cstheme="majorBidi"/>
          <w:sz w:val="28"/>
          <w:szCs w:val="28"/>
        </w:rPr>
        <w:lastRenderedPageBreak/>
        <w:t xml:space="preserve">boyunca </w:t>
      </w:r>
      <w:r w:rsidR="00993FC3" w:rsidRPr="0071313E">
        <w:rPr>
          <w:rFonts w:asciiTheme="majorBidi" w:hAnsiTheme="majorBidi" w:cstheme="majorBidi"/>
          <w:sz w:val="28"/>
          <w:szCs w:val="28"/>
        </w:rPr>
        <w:t xml:space="preserve">dünya </w:t>
      </w:r>
      <w:r w:rsidR="008747F0" w:rsidRPr="0071313E">
        <w:rPr>
          <w:rFonts w:asciiTheme="majorBidi" w:hAnsiTheme="majorBidi" w:cstheme="majorBidi"/>
          <w:sz w:val="28"/>
          <w:szCs w:val="28"/>
        </w:rPr>
        <w:t xml:space="preserve">şer güçlerce </w:t>
      </w:r>
      <w:r w:rsidR="00993FC3" w:rsidRPr="0071313E">
        <w:rPr>
          <w:rFonts w:asciiTheme="majorBidi" w:hAnsiTheme="majorBidi" w:cstheme="majorBidi"/>
          <w:sz w:val="28"/>
          <w:szCs w:val="28"/>
        </w:rPr>
        <w:t>sürekli olarak</w:t>
      </w:r>
      <w:r w:rsidR="008747F0" w:rsidRPr="0071313E">
        <w:rPr>
          <w:rFonts w:asciiTheme="majorBidi" w:hAnsiTheme="majorBidi" w:cstheme="majorBidi"/>
          <w:sz w:val="28"/>
          <w:szCs w:val="28"/>
        </w:rPr>
        <w:t xml:space="preserve"> destekle</w:t>
      </w:r>
      <w:r w:rsidRPr="0071313E">
        <w:rPr>
          <w:rFonts w:asciiTheme="majorBidi" w:hAnsiTheme="majorBidi" w:cstheme="majorBidi"/>
          <w:sz w:val="28"/>
          <w:szCs w:val="28"/>
        </w:rPr>
        <w:t xml:space="preserve">ndiği hususu, insaflı araştırmacı ilim ehlinin </w:t>
      </w:r>
      <w:r w:rsidR="00993FC3" w:rsidRPr="0071313E">
        <w:rPr>
          <w:rFonts w:asciiTheme="majorBidi" w:hAnsiTheme="majorBidi" w:cstheme="majorBidi"/>
          <w:sz w:val="28"/>
          <w:szCs w:val="28"/>
        </w:rPr>
        <w:t xml:space="preserve">somut </w:t>
      </w:r>
      <w:r w:rsidRPr="0071313E">
        <w:rPr>
          <w:rFonts w:asciiTheme="majorBidi" w:hAnsiTheme="majorBidi" w:cstheme="majorBidi"/>
          <w:sz w:val="28"/>
          <w:szCs w:val="28"/>
        </w:rPr>
        <w:t>gözlemleri dahilindedir.</w:t>
      </w:r>
      <w:r w:rsidR="008747F0" w:rsidRPr="0071313E">
        <w:rPr>
          <w:rFonts w:asciiTheme="majorBidi" w:hAnsiTheme="majorBidi" w:cstheme="majorBidi"/>
          <w:sz w:val="28"/>
          <w:szCs w:val="28"/>
        </w:rPr>
        <w:t xml:space="preserve"> Bugün dahi bu şer odakları, Sünni-</w:t>
      </w:r>
      <w:r w:rsidR="005D7894" w:rsidRPr="0071313E">
        <w:rPr>
          <w:rFonts w:asciiTheme="majorBidi" w:hAnsiTheme="majorBidi" w:cstheme="majorBidi"/>
          <w:sz w:val="28"/>
          <w:szCs w:val="28"/>
        </w:rPr>
        <w:t xml:space="preserve">Şii </w:t>
      </w:r>
      <w:r w:rsidR="001A2F85" w:rsidRPr="0071313E">
        <w:rPr>
          <w:rFonts w:asciiTheme="majorBidi" w:hAnsiTheme="majorBidi" w:cstheme="majorBidi"/>
          <w:sz w:val="28"/>
          <w:szCs w:val="28"/>
        </w:rPr>
        <w:t>ayırımı</w:t>
      </w:r>
      <w:r w:rsidR="008747F0" w:rsidRPr="0071313E">
        <w:rPr>
          <w:rFonts w:asciiTheme="majorBidi" w:hAnsiTheme="majorBidi" w:cstheme="majorBidi"/>
          <w:sz w:val="28"/>
          <w:szCs w:val="28"/>
        </w:rPr>
        <w:t>yla</w:t>
      </w:r>
      <w:r w:rsidR="001A2F85" w:rsidRPr="0071313E">
        <w:rPr>
          <w:rFonts w:asciiTheme="majorBidi" w:hAnsiTheme="majorBidi" w:cstheme="majorBidi"/>
          <w:sz w:val="28"/>
          <w:szCs w:val="28"/>
        </w:rPr>
        <w:t xml:space="preserve">, </w:t>
      </w:r>
      <w:r w:rsidR="008747F0" w:rsidRPr="0071313E">
        <w:rPr>
          <w:rFonts w:asciiTheme="majorBidi" w:hAnsiTheme="majorBidi" w:cstheme="majorBidi"/>
          <w:sz w:val="28"/>
          <w:szCs w:val="28"/>
        </w:rPr>
        <w:t xml:space="preserve">İslam dünyasını </w:t>
      </w:r>
      <w:r w:rsidR="001A2F85" w:rsidRPr="0071313E">
        <w:rPr>
          <w:rFonts w:asciiTheme="majorBidi" w:hAnsiTheme="majorBidi" w:cstheme="majorBidi"/>
          <w:sz w:val="28"/>
          <w:szCs w:val="28"/>
        </w:rPr>
        <w:t xml:space="preserve">kanlı çatışmalara </w:t>
      </w:r>
      <w:r w:rsidR="008747F0" w:rsidRPr="0071313E">
        <w:rPr>
          <w:rFonts w:asciiTheme="majorBidi" w:hAnsiTheme="majorBidi" w:cstheme="majorBidi"/>
          <w:sz w:val="28"/>
          <w:szCs w:val="28"/>
        </w:rPr>
        <w:t>sahne etmek</w:t>
      </w:r>
      <w:r w:rsidR="001A2F85" w:rsidRPr="0071313E">
        <w:rPr>
          <w:rFonts w:asciiTheme="majorBidi" w:hAnsiTheme="majorBidi" w:cstheme="majorBidi"/>
          <w:sz w:val="28"/>
          <w:szCs w:val="28"/>
        </w:rPr>
        <w:t xml:space="preserve"> istemektedir</w:t>
      </w:r>
      <w:r w:rsidR="008747F0" w:rsidRPr="0071313E">
        <w:rPr>
          <w:rFonts w:asciiTheme="majorBidi" w:hAnsiTheme="majorBidi" w:cstheme="majorBidi"/>
          <w:sz w:val="28"/>
          <w:szCs w:val="28"/>
        </w:rPr>
        <w:t>ler</w:t>
      </w:r>
      <w:r w:rsidR="001A2F85" w:rsidRPr="0071313E">
        <w:rPr>
          <w:rFonts w:asciiTheme="majorBidi" w:hAnsiTheme="majorBidi" w:cstheme="majorBidi"/>
          <w:sz w:val="28"/>
          <w:szCs w:val="28"/>
        </w:rPr>
        <w:t>. Bu akıntıya bilmeden kürek çekenler</w:t>
      </w:r>
      <w:r w:rsidRPr="0071313E">
        <w:rPr>
          <w:rFonts w:asciiTheme="majorBidi" w:hAnsiTheme="majorBidi" w:cstheme="majorBidi"/>
          <w:sz w:val="28"/>
          <w:szCs w:val="28"/>
        </w:rPr>
        <w:t>, artık</w:t>
      </w:r>
      <w:r w:rsidR="001A2F85"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 xml:space="preserve">bu tehlikenin farkında olmak zorundadırlar. </w:t>
      </w:r>
    </w:p>
    <w:p w14:paraId="5BCA95E9" w14:textId="7102161F" w:rsidR="00603CD5" w:rsidRPr="0071313E" w:rsidRDefault="00603CD5"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color w:val="222222"/>
          <w:sz w:val="28"/>
          <w:szCs w:val="28"/>
          <w:shd w:val="clear" w:color="auto" w:fill="FFFFFF"/>
        </w:rPr>
        <w:t xml:space="preserve">Bu hakikatleri söylemekten maksadımız asla bir guruba veya fırkaya karşı husumet veya düşmanlık değildir. Maksadımız, ilmi bağlamda ve objektif bir bakış açısıyla İslam itikadı bağlamında tarihi gerçekleri aydınlatmak ve müessif hadiselerden ibret almaktır. </w:t>
      </w:r>
      <w:r w:rsidR="00993FC3" w:rsidRPr="0071313E">
        <w:rPr>
          <w:rFonts w:asciiTheme="majorBidi" w:hAnsiTheme="majorBidi" w:cstheme="majorBidi"/>
          <w:color w:val="222222"/>
          <w:sz w:val="28"/>
          <w:szCs w:val="28"/>
          <w:shd w:val="clear" w:color="auto" w:fill="FFFFFF"/>
        </w:rPr>
        <w:t>Çünkü konu,</w:t>
      </w:r>
      <w:r w:rsidRPr="0071313E">
        <w:rPr>
          <w:rFonts w:asciiTheme="majorBidi" w:hAnsiTheme="majorBidi" w:cstheme="majorBidi"/>
          <w:color w:val="222222"/>
          <w:sz w:val="28"/>
          <w:szCs w:val="28"/>
          <w:shd w:val="clear" w:color="auto" w:fill="FFFFFF"/>
        </w:rPr>
        <w:t xml:space="preserve"> “</w:t>
      </w:r>
      <w:r w:rsidRPr="0071313E">
        <w:rPr>
          <w:rFonts w:asciiTheme="majorBidi" w:hAnsiTheme="majorBidi" w:cstheme="majorBidi"/>
          <w:b/>
          <w:bCs/>
          <w:i/>
          <w:iCs/>
          <w:color w:val="222222"/>
          <w:sz w:val="28"/>
          <w:szCs w:val="28"/>
          <w:shd w:val="clear" w:color="auto" w:fill="FFFFFF"/>
        </w:rPr>
        <w:t>milli bekamız</w:t>
      </w:r>
      <w:r w:rsidRPr="0071313E">
        <w:rPr>
          <w:rFonts w:asciiTheme="majorBidi" w:hAnsiTheme="majorBidi" w:cstheme="majorBidi"/>
          <w:color w:val="222222"/>
          <w:sz w:val="28"/>
          <w:szCs w:val="28"/>
          <w:shd w:val="clear" w:color="auto" w:fill="FFFFFF"/>
        </w:rPr>
        <w:t xml:space="preserve">” açısından da </w:t>
      </w:r>
      <w:r w:rsidR="00993FC3" w:rsidRPr="0071313E">
        <w:rPr>
          <w:rFonts w:asciiTheme="majorBidi" w:hAnsiTheme="majorBidi" w:cstheme="majorBidi"/>
          <w:color w:val="222222"/>
          <w:sz w:val="28"/>
          <w:szCs w:val="28"/>
          <w:shd w:val="clear" w:color="auto" w:fill="FFFFFF"/>
        </w:rPr>
        <w:t xml:space="preserve">son derece </w:t>
      </w:r>
      <w:r w:rsidRPr="0071313E">
        <w:rPr>
          <w:rFonts w:asciiTheme="majorBidi" w:hAnsiTheme="majorBidi" w:cstheme="majorBidi"/>
          <w:color w:val="222222"/>
          <w:sz w:val="28"/>
          <w:szCs w:val="28"/>
          <w:shd w:val="clear" w:color="auto" w:fill="FFFFFF"/>
        </w:rPr>
        <w:t xml:space="preserve">önemlidir. </w:t>
      </w:r>
    </w:p>
    <w:p w14:paraId="6A42C085" w14:textId="77777777" w:rsidR="00206142" w:rsidRPr="0071313E" w:rsidRDefault="008747F0"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O halde</w:t>
      </w:r>
      <w:r w:rsidR="00BB3E56" w:rsidRPr="0071313E">
        <w:rPr>
          <w:rFonts w:asciiTheme="majorBidi" w:hAnsiTheme="majorBidi" w:cstheme="majorBidi"/>
          <w:sz w:val="28"/>
          <w:szCs w:val="28"/>
        </w:rPr>
        <w:t xml:space="preserve"> milletimiz ve dünya Müslümanları, </w:t>
      </w:r>
      <w:r w:rsidR="00C5032F" w:rsidRPr="0071313E">
        <w:rPr>
          <w:rFonts w:asciiTheme="majorBidi" w:hAnsiTheme="majorBidi" w:cstheme="majorBidi"/>
          <w:sz w:val="28"/>
          <w:szCs w:val="28"/>
        </w:rPr>
        <w:t>İslam tarihindeki üzücü hadiselerden ibret al</w:t>
      </w:r>
      <w:r w:rsidR="006F3B9F" w:rsidRPr="0071313E">
        <w:rPr>
          <w:rFonts w:asciiTheme="majorBidi" w:hAnsiTheme="majorBidi" w:cstheme="majorBidi"/>
          <w:sz w:val="28"/>
          <w:szCs w:val="28"/>
        </w:rPr>
        <w:t>arak</w:t>
      </w:r>
      <w:r w:rsidR="00C5032F" w:rsidRPr="0071313E">
        <w:rPr>
          <w:rFonts w:asciiTheme="majorBidi" w:hAnsiTheme="majorBidi" w:cstheme="majorBidi"/>
          <w:sz w:val="28"/>
          <w:szCs w:val="28"/>
        </w:rPr>
        <w:t xml:space="preserve">, </w:t>
      </w:r>
      <w:proofErr w:type="spellStart"/>
      <w:r w:rsidR="00463A9F" w:rsidRPr="0071313E">
        <w:rPr>
          <w:rFonts w:asciiTheme="majorBidi" w:hAnsiTheme="majorBidi" w:cstheme="majorBidi"/>
          <w:sz w:val="28"/>
          <w:szCs w:val="28"/>
        </w:rPr>
        <w:t>Ras</w:t>
      </w:r>
      <w:r w:rsidR="0060591D" w:rsidRPr="0071313E">
        <w:rPr>
          <w:rFonts w:asciiTheme="majorBidi" w:hAnsiTheme="majorBidi" w:cstheme="majorBidi"/>
          <w:sz w:val="28"/>
          <w:szCs w:val="28"/>
        </w:rPr>
        <w:t>u</w:t>
      </w:r>
      <w:r w:rsidR="00463A9F" w:rsidRPr="0071313E">
        <w:rPr>
          <w:rFonts w:asciiTheme="majorBidi" w:hAnsiTheme="majorBidi" w:cstheme="majorBidi"/>
          <w:sz w:val="28"/>
          <w:szCs w:val="28"/>
        </w:rPr>
        <w:t>lülah</w:t>
      </w:r>
      <w:proofErr w:type="spellEnd"/>
      <w:r w:rsidR="00463A9F" w:rsidRPr="0071313E">
        <w:rPr>
          <w:rFonts w:asciiTheme="majorBidi" w:hAnsiTheme="majorBidi" w:cstheme="majorBidi"/>
          <w:sz w:val="28"/>
          <w:szCs w:val="28"/>
        </w:rPr>
        <w:t xml:space="preserve"> (</w:t>
      </w:r>
      <w:proofErr w:type="spellStart"/>
      <w:r w:rsidR="00E82309" w:rsidRPr="0071313E">
        <w:rPr>
          <w:rFonts w:asciiTheme="majorBidi" w:hAnsiTheme="majorBidi" w:cstheme="majorBidi"/>
          <w:sz w:val="28"/>
          <w:szCs w:val="28"/>
        </w:rPr>
        <w:t>a.s</w:t>
      </w:r>
      <w:proofErr w:type="spellEnd"/>
      <w:r w:rsidR="00E82309" w:rsidRPr="0071313E">
        <w:rPr>
          <w:rFonts w:asciiTheme="majorBidi" w:hAnsiTheme="majorBidi" w:cstheme="majorBidi"/>
          <w:sz w:val="28"/>
          <w:szCs w:val="28"/>
        </w:rPr>
        <w:t>.)</w:t>
      </w:r>
      <w:r w:rsidR="00463A9F" w:rsidRPr="0071313E">
        <w:rPr>
          <w:rFonts w:asciiTheme="majorBidi" w:hAnsiTheme="majorBidi" w:cstheme="majorBidi"/>
          <w:sz w:val="28"/>
          <w:szCs w:val="28"/>
        </w:rPr>
        <w:t xml:space="preserve"> ve O’nun </w:t>
      </w:r>
      <w:proofErr w:type="spellStart"/>
      <w:r w:rsidR="00463A9F" w:rsidRPr="0071313E">
        <w:rPr>
          <w:rFonts w:asciiTheme="majorBidi" w:hAnsiTheme="majorBidi" w:cstheme="majorBidi"/>
          <w:sz w:val="28"/>
          <w:szCs w:val="28"/>
        </w:rPr>
        <w:t>Ashabı’nın</w:t>
      </w:r>
      <w:proofErr w:type="spellEnd"/>
      <w:r w:rsidR="00463A9F" w:rsidRPr="0071313E">
        <w:rPr>
          <w:rFonts w:asciiTheme="majorBidi" w:hAnsiTheme="majorBidi" w:cstheme="majorBidi"/>
          <w:sz w:val="28"/>
          <w:szCs w:val="28"/>
        </w:rPr>
        <w:t xml:space="preserve"> yolunda</w:t>
      </w:r>
      <w:r w:rsidR="00206142" w:rsidRPr="0071313E">
        <w:rPr>
          <w:rFonts w:asciiTheme="majorBidi" w:hAnsiTheme="majorBidi" w:cstheme="majorBidi"/>
          <w:sz w:val="28"/>
          <w:szCs w:val="28"/>
        </w:rPr>
        <w:t>,</w:t>
      </w:r>
      <w:r w:rsidR="00463A9F" w:rsidRPr="0071313E">
        <w:rPr>
          <w:rFonts w:asciiTheme="majorBidi" w:hAnsiTheme="majorBidi" w:cstheme="majorBidi"/>
          <w:sz w:val="28"/>
          <w:szCs w:val="28"/>
        </w:rPr>
        <w:t xml:space="preserve"> </w:t>
      </w:r>
      <w:r w:rsidR="0060591D" w:rsidRPr="0071313E">
        <w:rPr>
          <w:rFonts w:asciiTheme="majorBidi" w:hAnsiTheme="majorBidi" w:cstheme="majorBidi"/>
          <w:sz w:val="28"/>
          <w:szCs w:val="28"/>
        </w:rPr>
        <w:t>i</w:t>
      </w:r>
      <w:r w:rsidR="00206142" w:rsidRPr="0071313E">
        <w:rPr>
          <w:rFonts w:asciiTheme="majorBidi" w:hAnsiTheme="majorBidi" w:cstheme="majorBidi"/>
          <w:sz w:val="28"/>
          <w:szCs w:val="28"/>
        </w:rPr>
        <w:t>nanç</w:t>
      </w:r>
      <w:r w:rsidR="0060591D" w:rsidRPr="0071313E">
        <w:rPr>
          <w:rFonts w:asciiTheme="majorBidi" w:hAnsiTheme="majorBidi" w:cstheme="majorBidi"/>
          <w:sz w:val="28"/>
          <w:szCs w:val="28"/>
        </w:rPr>
        <w:t xml:space="preserve"> </w:t>
      </w:r>
      <w:r w:rsidR="00C5032F" w:rsidRPr="0071313E">
        <w:rPr>
          <w:rFonts w:asciiTheme="majorBidi" w:hAnsiTheme="majorBidi" w:cstheme="majorBidi"/>
          <w:sz w:val="28"/>
          <w:szCs w:val="28"/>
        </w:rPr>
        <w:t>birli</w:t>
      </w:r>
      <w:r w:rsidR="00206142" w:rsidRPr="0071313E">
        <w:rPr>
          <w:rFonts w:asciiTheme="majorBidi" w:hAnsiTheme="majorBidi" w:cstheme="majorBidi"/>
          <w:sz w:val="28"/>
          <w:szCs w:val="28"/>
        </w:rPr>
        <w:t>ği</w:t>
      </w:r>
      <w:r w:rsidR="00463A9F" w:rsidRPr="0071313E">
        <w:rPr>
          <w:rFonts w:asciiTheme="majorBidi" w:hAnsiTheme="majorBidi" w:cstheme="majorBidi"/>
          <w:sz w:val="28"/>
          <w:szCs w:val="28"/>
        </w:rPr>
        <w:t xml:space="preserve"> içerisinde olmalıdırlar. </w:t>
      </w:r>
      <w:r w:rsidR="00206142" w:rsidRPr="0071313E">
        <w:rPr>
          <w:rFonts w:asciiTheme="majorBidi" w:hAnsiTheme="majorBidi" w:cstheme="majorBidi"/>
          <w:sz w:val="28"/>
          <w:szCs w:val="28"/>
        </w:rPr>
        <w:t xml:space="preserve">Bu bağlamda </w:t>
      </w:r>
      <w:proofErr w:type="spellStart"/>
      <w:r w:rsidR="00206142" w:rsidRPr="0071313E">
        <w:rPr>
          <w:rFonts w:asciiTheme="majorBidi" w:hAnsiTheme="majorBidi" w:cstheme="majorBidi"/>
          <w:sz w:val="28"/>
          <w:szCs w:val="28"/>
        </w:rPr>
        <w:t>Ehl</w:t>
      </w:r>
      <w:proofErr w:type="spellEnd"/>
      <w:r w:rsidR="00206142" w:rsidRPr="0071313E">
        <w:rPr>
          <w:rFonts w:asciiTheme="majorBidi" w:hAnsiTheme="majorBidi" w:cstheme="majorBidi"/>
          <w:sz w:val="28"/>
          <w:szCs w:val="28"/>
        </w:rPr>
        <w:t xml:space="preserve">-i Sünnet itikadı, İslam toplumunun ve Müslüman Türk toplumunun her devirdeki birlik ve beraberliğinin çimentosu olmuştur. Bunun farkında olan “Şer Güçler”, o nedenle </w:t>
      </w:r>
      <w:proofErr w:type="spellStart"/>
      <w:r w:rsidR="00206142" w:rsidRPr="0071313E">
        <w:rPr>
          <w:rFonts w:asciiTheme="majorBidi" w:hAnsiTheme="majorBidi" w:cstheme="majorBidi"/>
          <w:sz w:val="28"/>
          <w:szCs w:val="28"/>
        </w:rPr>
        <w:t>Ehl</w:t>
      </w:r>
      <w:proofErr w:type="spellEnd"/>
      <w:r w:rsidR="00206142" w:rsidRPr="0071313E">
        <w:rPr>
          <w:rFonts w:asciiTheme="majorBidi" w:hAnsiTheme="majorBidi" w:cstheme="majorBidi"/>
          <w:sz w:val="28"/>
          <w:szCs w:val="28"/>
        </w:rPr>
        <w:t xml:space="preserve">-i </w:t>
      </w:r>
      <w:proofErr w:type="spellStart"/>
      <w:r w:rsidR="00206142" w:rsidRPr="0071313E">
        <w:rPr>
          <w:rFonts w:asciiTheme="majorBidi" w:hAnsiTheme="majorBidi" w:cstheme="majorBidi"/>
          <w:sz w:val="28"/>
          <w:szCs w:val="28"/>
        </w:rPr>
        <w:t>Sünnet’i</w:t>
      </w:r>
      <w:proofErr w:type="spellEnd"/>
      <w:r w:rsidR="00206142" w:rsidRPr="0071313E">
        <w:rPr>
          <w:rFonts w:asciiTheme="majorBidi" w:hAnsiTheme="majorBidi" w:cstheme="majorBidi"/>
          <w:sz w:val="28"/>
          <w:szCs w:val="28"/>
        </w:rPr>
        <w:t xml:space="preserve">, </w:t>
      </w:r>
      <w:proofErr w:type="spellStart"/>
      <w:r w:rsidR="00206142" w:rsidRPr="0071313E">
        <w:rPr>
          <w:rFonts w:asciiTheme="majorBidi" w:hAnsiTheme="majorBidi" w:cstheme="majorBidi"/>
          <w:sz w:val="28"/>
          <w:szCs w:val="28"/>
        </w:rPr>
        <w:t>Ehl</w:t>
      </w:r>
      <w:proofErr w:type="spellEnd"/>
      <w:r w:rsidR="00206142" w:rsidRPr="0071313E">
        <w:rPr>
          <w:rFonts w:asciiTheme="majorBidi" w:hAnsiTheme="majorBidi" w:cstheme="majorBidi"/>
          <w:sz w:val="28"/>
          <w:szCs w:val="28"/>
        </w:rPr>
        <w:t>-i Sünnet kisveli ihanet ehliyle sulandırma ve seyreltme yöntemiyle ortadan kaldırmak istemektedirler.</w:t>
      </w:r>
    </w:p>
    <w:p w14:paraId="78987CB0" w14:textId="1D68BA93" w:rsidR="00206142" w:rsidRPr="0071313E" w:rsidRDefault="007D043A" w:rsidP="00B854E1">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Aksi halde, </w:t>
      </w:r>
      <w:r w:rsidR="00463A9F" w:rsidRPr="0071313E">
        <w:rPr>
          <w:rFonts w:asciiTheme="majorBidi" w:hAnsiTheme="majorBidi" w:cstheme="majorBidi"/>
          <w:sz w:val="28"/>
          <w:szCs w:val="28"/>
        </w:rPr>
        <w:t>“</w:t>
      </w:r>
      <w:r w:rsidR="00463A9F" w:rsidRPr="0071313E">
        <w:rPr>
          <w:rFonts w:asciiTheme="majorBidi" w:hAnsiTheme="majorBidi" w:cstheme="majorBidi"/>
          <w:b/>
          <w:bCs/>
          <w:i/>
          <w:iCs/>
          <w:sz w:val="28"/>
          <w:szCs w:val="28"/>
        </w:rPr>
        <w:t>Müslümanız</w:t>
      </w:r>
      <w:r w:rsidR="00463A9F" w:rsidRPr="0071313E">
        <w:rPr>
          <w:rFonts w:asciiTheme="majorBidi" w:hAnsiTheme="majorBidi" w:cstheme="majorBidi"/>
          <w:sz w:val="28"/>
          <w:szCs w:val="28"/>
        </w:rPr>
        <w:t xml:space="preserve">” dendiği halde, </w:t>
      </w:r>
      <w:r w:rsidR="00463A9F" w:rsidRPr="0071313E">
        <w:rPr>
          <w:rFonts w:asciiTheme="majorBidi" w:hAnsiTheme="majorBidi" w:cstheme="majorBidi"/>
          <w:b/>
          <w:bCs/>
          <w:sz w:val="28"/>
          <w:szCs w:val="28"/>
        </w:rPr>
        <w:t>Hz. Ali</w:t>
      </w:r>
      <w:r w:rsidR="00463A9F" w:rsidRPr="0071313E">
        <w:rPr>
          <w:rFonts w:asciiTheme="majorBidi" w:hAnsiTheme="majorBidi" w:cstheme="majorBidi"/>
          <w:sz w:val="28"/>
          <w:szCs w:val="28"/>
        </w:rPr>
        <w:t xml:space="preserve"> (</w:t>
      </w:r>
      <w:proofErr w:type="spellStart"/>
      <w:r w:rsidR="00463A9F" w:rsidRPr="0071313E">
        <w:rPr>
          <w:rFonts w:asciiTheme="majorBidi" w:hAnsiTheme="majorBidi" w:cstheme="majorBidi"/>
          <w:sz w:val="28"/>
          <w:szCs w:val="28"/>
        </w:rPr>
        <w:t>r.a</w:t>
      </w:r>
      <w:proofErr w:type="spellEnd"/>
      <w:r w:rsidR="00463A9F" w:rsidRPr="0071313E">
        <w:rPr>
          <w:rFonts w:asciiTheme="majorBidi" w:hAnsiTheme="majorBidi" w:cstheme="majorBidi"/>
          <w:sz w:val="28"/>
          <w:szCs w:val="28"/>
        </w:rPr>
        <w:t>.)’in</w:t>
      </w:r>
      <w:r w:rsidR="00206142" w:rsidRPr="0071313E">
        <w:rPr>
          <w:rFonts w:asciiTheme="majorBidi" w:hAnsiTheme="majorBidi" w:cstheme="majorBidi"/>
          <w:sz w:val="28"/>
          <w:szCs w:val="28"/>
        </w:rPr>
        <w:t>,</w:t>
      </w:r>
      <w:r w:rsidR="00463A9F" w:rsidRPr="0071313E">
        <w:rPr>
          <w:rFonts w:asciiTheme="majorBidi" w:hAnsiTheme="majorBidi" w:cstheme="majorBidi"/>
          <w:sz w:val="28"/>
          <w:szCs w:val="28"/>
        </w:rPr>
        <w:t xml:space="preserve"> </w:t>
      </w:r>
      <w:r w:rsidR="00206142" w:rsidRPr="0071313E">
        <w:rPr>
          <w:rFonts w:asciiTheme="majorBidi" w:hAnsiTheme="majorBidi" w:cstheme="majorBidi"/>
          <w:sz w:val="28"/>
          <w:szCs w:val="28"/>
        </w:rPr>
        <w:t>Hz. Peygamber (</w:t>
      </w:r>
      <w:proofErr w:type="spellStart"/>
      <w:r w:rsidR="00206142" w:rsidRPr="0071313E">
        <w:rPr>
          <w:rFonts w:asciiTheme="majorBidi" w:hAnsiTheme="majorBidi" w:cstheme="majorBidi"/>
          <w:sz w:val="28"/>
          <w:szCs w:val="28"/>
        </w:rPr>
        <w:t>s.a.v</w:t>
      </w:r>
      <w:proofErr w:type="spellEnd"/>
      <w:r w:rsidR="00206142" w:rsidRPr="0071313E">
        <w:rPr>
          <w:rFonts w:asciiTheme="majorBidi" w:hAnsiTheme="majorBidi" w:cstheme="majorBidi"/>
          <w:sz w:val="28"/>
          <w:szCs w:val="28"/>
        </w:rPr>
        <w:t xml:space="preserve">.)’in ahirete irtihalinden sonra </w:t>
      </w:r>
      <w:r w:rsidR="00463A9F" w:rsidRPr="0071313E">
        <w:rPr>
          <w:rFonts w:asciiTheme="majorBidi" w:hAnsiTheme="majorBidi" w:cstheme="majorBidi"/>
          <w:sz w:val="28"/>
          <w:szCs w:val="28"/>
        </w:rPr>
        <w:t xml:space="preserve">ilk halife olması gerektiğini ileri sürerek, </w:t>
      </w:r>
      <w:r w:rsidR="0057236E" w:rsidRPr="0071313E">
        <w:rPr>
          <w:rFonts w:asciiTheme="majorBidi" w:hAnsiTheme="majorBidi" w:cstheme="majorBidi"/>
          <w:sz w:val="28"/>
          <w:szCs w:val="28"/>
        </w:rPr>
        <w:t xml:space="preserve">Allah’ın Kur’an’da tezkiye ettiği ve cennetle </w:t>
      </w:r>
      <w:r w:rsidR="00603CD5" w:rsidRPr="0071313E">
        <w:rPr>
          <w:rFonts w:asciiTheme="majorBidi" w:hAnsiTheme="majorBidi" w:cstheme="majorBidi"/>
          <w:sz w:val="28"/>
          <w:szCs w:val="28"/>
        </w:rPr>
        <w:t>müjdelenen</w:t>
      </w:r>
      <w:r w:rsidR="0057236E" w:rsidRPr="0071313E">
        <w:rPr>
          <w:rFonts w:asciiTheme="majorBidi" w:hAnsiTheme="majorBidi" w:cstheme="majorBidi"/>
          <w:sz w:val="28"/>
          <w:szCs w:val="28"/>
        </w:rPr>
        <w:t xml:space="preserve"> </w:t>
      </w:r>
      <w:r w:rsidR="006F3B9F" w:rsidRPr="0071313E">
        <w:rPr>
          <w:rFonts w:asciiTheme="majorBidi" w:hAnsiTheme="majorBidi" w:cstheme="majorBidi"/>
          <w:sz w:val="28"/>
          <w:szCs w:val="28"/>
        </w:rPr>
        <w:t>“</w:t>
      </w:r>
      <w:r w:rsidR="00463A9F" w:rsidRPr="0071313E">
        <w:rPr>
          <w:rFonts w:asciiTheme="majorBidi" w:hAnsiTheme="majorBidi" w:cstheme="majorBidi"/>
          <w:b/>
          <w:bCs/>
          <w:i/>
          <w:iCs/>
          <w:sz w:val="28"/>
          <w:szCs w:val="28"/>
        </w:rPr>
        <w:t xml:space="preserve">ilk üç büyük </w:t>
      </w:r>
      <w:proofErr w:type="spellStart"/>
      <w:r w:rsidR="00463A9F" w:rsidRPr="0071313E">
        <w:rPr>
          <w:rFonts w:asciiTheme="majorBidi" w:hAnsiTheme="majorBidi" w:cstheme="majorBidi"/>
          <w:b/>
          <w:bCs/>
          <w:i/>
          <w:iCs/>
          <w:sz w:val="28"/>
          <w:szCs w:val="28"/>
        </w:rPr>
        <w:t>halife</w:t>
      </w:r>
      <w:r w:rsidR="00206142" w:rsidRPr="0071313E">
        <w:rPr>
          <w:rFonts w:asciiTheme="majorBidi" w:hAnsiTheme="majorBidi" w:cstheme="majorBidi"/>
          <w:b/>
          <w:bCs/>
          <w:i/>
          <w:iCs/>
          <w:sz w:val="28"/>
          <w:szCs w:val="28"/>
        </w:rPr>
        <w:t>”nin</w:t>
      </w:r>
      <w:proofErr w:type="spellEnd"/>
      <w:r w:rsidR="00206142" w:rsidRPr="0071313E">
        <w:rPr>
          <w:rFonts w:asciiTheme="majorBidi" w:hAnsiTheme="majorBidi" w:cstheme="majorBidi"/>
          <w:b/>
          <w:bCs/>
          <w:i/>
          <w:iCs/>
          <w:sz w:val="28"/>
          <w:szCs w:val="28"/>
        </w:rPr>
        <w:t xml:space="preserve"> yanı </w:t>
      </w:r>
      <w:r w:rsidR="00B854E1" w:rsidRPr="0071313E">
        <w:rPr>
          <w:rFonts w:asciiTheme="majorBidi" w:hAnsiTheme="majorBidi" w:cstheme="majorBidi"/>
          <w:b/>
          <w:bCs/>
          <w:i/>
          <w:iCs/>
          <w:sz w:val="28"/>
          <w:szCs w:val="28"/>
        </w:rPr>
        <w:t xml:space="preserve">sıra </w:t>
      </w:r>
      <w:r w:rsidR="00B854E1" w:rsidRPr="0071313E">
        <w:rPr>
          <w:rFonts w:asciiTheme="majorBidi" w:hAnsiTheme="majorBidi" w:cstheme="majorBidi"/>
          <w:sz w:val="28"/>
          <w:szCs w:val="28"/>
        </w:rPr>
        <w:t>diğer</w:t>
      </w:r>
      <w:r w:rsidR="00206142" w:rsidRPr="0071313E">
        <w:rPr>
          <w:rFonts w:asciiTheme="majorBidi" w:hAnsiTheme="majorBidi" w:cstheme="majorBidi"/>
          <w:sz w:val="28"/>
          <w:szCs w:val="28"/>
        </w:rPr>
        <w:t xml:space="preserve"> büyük </w:t>
      </w:r>
      <w:proofErr w:type="spellStart"/>
      <w:r w:rsidR="00206142" w:rsidRPr="0071313E">
        <w:rPr>
          <w:rFonts w:asciiTheme="majorBidi" w:hAnsiTheme="majorBidi" w:cstheme="majorBidi"/>
          <w:sz w:val="28"/>
          <w:szCs w:val="28"/>
        </w:rPr>
        <w:t>sahabileri</w:t>
      </w:r>
      <w:proofErr w:type="spellEnd"/>
      <w:r w:rsidR="00206142" w:rsidRPr="0071313E">
        <w:rPr>
          <w:rFonts w:asciiTheme="majorBidi" w:hAnsiTheme="majorBidi" w:cstheme="majorBidi"/>
          <w:sz w:val="28"/>
          <w:szCs w:val="28"/>
        </w:rPr>
        <w:t xml:space="preserve"> </w:t>
      </w:r>
      <w:r w:rsidR="00B854E1" w:rsidRPr="0071313E">
        <w:rPr>
          <w:rFonts w:asciiTheme="majorBidi" w:hAnsiTheme="majorBidi" w:cstheme="majorBidi"/>
          <w:sz w:val="28"/>
          <w:szCs w:val="28"/>
        </w:rPr>
        <w:t xml:space="preserve">gasp, </w:t>
      </w:r>
      <w:r w:rsidR="00463A9F" w:rsidRPr="0071313E">
        <w:rPr>
          <w:rFonts w:asciiTheme="majorBidi" w:hAnsiTheme="majorBidi" w:cstheme="majorBidi"/>
          <w:sz w:val="28"/>
          <w:szCs w:val="28"/>
        </w:rPr>
        <w:t>ihanet ve küfürle itham e</w:t>
      </w:r>
      <w:r w:rsidR="00B854E1" w:rsidRPr="0071313E">
        <w:rPr>
          <w:rFonts w:asciiTheme="majorBidi" w:hAnsiTheme="majorBidi" w:cstheme="majorBidi"/>
          <w:sz w:val="28"/>
          <w:szCs w:val="28"/>
        </w:rPr>
        <w:t>dip</w:t>
      </w:r>
      <w:r w:rsidR="00463A9F" w:rsidRPr="0071313E">
        <w:rPr>
          <w:rFonts w:asciiTheme="majorBidi" w:hAnsiTheme="majorBidi" w:cstheme="majorBidi"/>
          <w:sz w:val="28"/>
          <w:szCs w:val="28"/>
        </w:rPr>
        <w:t xml:space="preserve"> </w:t>
      </w:r>
      <w:r w:rsidR="00C829A4" w:rsidRPr="0071313E">
        <w:rPr>
          <w:rFonts w:asciiTheme="majorBidi" w:hAnsiTheme="majorBidi" w:cstheme="majorBidi"/>
          <w:sz w:val="28"/>
          <w:szCs w:val="28"/>
        </w:rPr>
        <w:t>onlara düşmanlık duygusu beslemenin</w:t>
      </w:r>
      <w:r w:rsidR="00B854E1" w:rsidRPr="0071313E">
        <w:rPr>
          <w:rFonts w:asciiTheme="majorBidi" w:hAnsiTheme="majorBidi" w:cstheme="majorBidi"/>
          <w:sz w:val="28"/>
          <w:szCs w:val="28"/>
        </w:rPr>
        <w:t xml:space="preserve">, </w:t>
      </w:r>
      <w:r w:rsidR="00463A9F" w:rsidRPr="0071313E">
        <w:rPr>
          <w:rFonts w:asciiTheme="majorBidi" w:hAnsiTheme="majorBidi" w:cstheme="majorBidi"/>
          <w:sz w:val="28"/>
          <w:szCs w:val="28"/>
        </w:rPr>
        <w:t>iman</w:t>
      </w:r>
      <w:r w:rsidR="001B775C" w:rsidRPr="0071313E">
        <w:rPr>
          <w:rFonts w:asciiTheme="majorBidi" w:hAnsiTheme="majorBidi" w:cstheme="majorBidi"/>
          <w:sz w:val="28"/>
          <w:szCs w:val="28"/>
        </w:rPr>
        <w:t>la</w:t>
      </w:r>
      <w:r w:rsidR="00463A9F" w:rsidRPr="0071313E">
        <w:rPr>
          <w:rFonts w:asciiTheme="majorBidi" w:hAnsiTheme="majorBidi" w:cstheme="majorBidi"/>
          <w:sz w:val="28"/>
          <w:szCs w:val="28"/>
        </w:rPr>
        <w:t xml:space="preserve"> ve İslam’la </w:t>
      </w:r>
      <w:r w:rsidR="0057236E" w:rsidRPr="0071313E">
        <w:rPr>
          <w:rFonts w:asciiTheme="majorBidi" w:hAnsiTheme="majorBidi" w:cstheme="majorBidi"/>
          <w:sz w:val="28"/>
          <w:szCs w:val="28"/>
        </w:rPr>
        <w:t>hiç</w:t>
      </w:r>
      <w:r w:rsidR="00463A9F" w:rsidRPr="0071313E">
        <w:rPr>
          <w:rFonts w:asciiTheme="majorBidi" w:hAnsiTheme="majorBidi" w:cstheme="majorBidi"/>
          <w:sz w:val="28"/>
          <w:szCs w:val="28"/>
        </w:rPr>
        <w:t xml:space="preserve">bir alakası olamaz. </w:t>
      </w:r>
      <w:r w:rsidR="00B854E1" w:rsidRPr="0071313E">
        <w:rPr>
          <w:rFonts w:asciiTheme="majorBidi" w:hAnsiTheme="majorBidi" w:cstheme="majorBidi"/>
          <w:sz w:val="28"/>
          <w:szCs w:val="28"/>
        </w:rPr>
        <w:t xml:space="preserve">Keza, münafıkların akıl almaz iftiraları üzerine hakkında </w:t>
      </w:r>
      <w:r w:rsidR="00206142" w:rsidRPr="0071313E">
        <w:rPr>
          <w:rFonts w:asciiTheme="majorBidi" w:hAnsiTheme="majorBidi" w:cstheme="majorBidi"/>
          <w:sz w:val="28"/>
          <w:szCs w:val="28"/>
        </w:rPr>
        <w:t xml:space="preserve">özel olarak nazil olan Kur’an ayetleriyle </w:t>
      </w:r>
      <w:proofErr w:type="spellStart"/>
      <w:r w:rsidR="00206142" w:rsidRPr="0071313E">
        <w:rPr>
          <w:rFonts w:asciiTheme="majorBidi" w:hAnsiTheme="majorBidi" w:cstheme="majorBidi"/>
          <w:sz w:val="28"/>
          <w:szCs w:val="28"/>
        </w:rPr>
        <w:t>Cenab</w:t>
      </w:r>
      <w:proofErr w:type="spellEnd"/>
      <w:r w:rsidR="00206142" w:rsidRPr="0071313E">
        <w:rPr>
          <w:rFonts w:asciiTheme="majorBidi" w:hAnsiTheme="majorBidi" w:cstheme="majorBidi"/>
          <w:sz w:val="28"/>
          <w:szCs w:val="28"/>
        </w:rPr>
        <w:t xml:space="preserve">-ı Hak tarafından </w:t>
      </w:r>
      <w:r w:rsidR="00B854E1" w:rsidRPr="0071313E">
        <w:rPr>
          <w:rFonts w:asciiTheme="majorBidi" w:hAnsiTheme="majorBidi" w:cstheme="majorBidi"/>
          <w:sz w:val="28"/>
          <w:szCs w:val="28"/>
        </w:rPr>
        <w:t xml:space="preserve">bizzat </w:t>
      </w:r>
      <w:r w:rsidR="00206142" w:rsidRPr="0071313E">
        <w:rPr>
          <w:rFonts w:asciiTheme="majorBidi" w:hAnsiTheme="majorBidi" w:cstheme="majorBidi"/>
          <w:sz w:val="28"/>
          <w:szCs w:val="28"/>
        </w:rPr>
        <w:t xml:space="preserve">namusu tezkiye edilen Hz. </w:t>
      </w:r>
      <w:proofErr w:type="spellStart"/>
      <w:r w:rsidR="00206142" w:rsidRPr="0071313E">
        <w:rPr>
          <w:rFonts w:asciiTheme="majorBidi" w:hAnsiTheme="majorBidi" w:cstheme="majorBidi"/>
          <w:sz w:val="28"/>
          <w:szCs w:val="28"/>
        </w:rPr>
        <w:t>Aişe</w:t>
      </w:r>
      <w:proofErr w:type="spellEnd"/>
      <w:r w:rsidR="00206142" w:rsidRPr="0071313E">
        <w:rPr>
          <w:rFonts w:asciiTheme="majorBidi" w:hAnsiTheme="majorBidi" w:cstheme="majorBidi"/>
          <w:sz w:val="28"/>
          <w:szCs w:val="28"/>
        </w:rPr>
        <w:t xml:space="preserve"> (</w:t>
      </w:r>
      <w:proofErr w:type="spellStart"/>
      <w:proofErr w:type="gramStart"/>
      <w:r w:rsidR="00206142" w:rsidRPr="0071313E">
        <w:rPr>
          <w:rFonts w:asciiTheme="majorBidi" w:hAnsiTheme="majorBidi" w:cstheme="majorBidi"/>
          <w:sz w:val="28"/>
          <w:szCs w:val="28"/>
        </w:rPr>
        <w:t>r.anhâ</w:t>
      </w:r>
      <w:proofErr w:type="spellEnd"/>
      <w:proofErr w:type="gramEnd"/>
      <w:r w:rsidR="00206142" w:rsidRPr="0071313E">
        <w:rPr>
          <w:rFonts w:asciiTheme="majorBidi" w:hAnsiTheme="majorBidi" w:cstheme="majorBidi"/>
          <w:sz w:val="28"/>
          <w:szCs w:val="28"/>
        </w:rPr>
        <w:t>) validemizi namussuz</w:t>
      </w:r>
      <w:r w:rsidR="00222BC2">
        <w:rPr>
          <w:rFonts w:asciiTheme="majorBidi" w:hAnsiTheme="majorBidi" w:cstheme="majorBidi"/>
          <w:sz w:val="28"/>
          <w:szCs w:val="28"/>
        </w:rPr>
        <w:t>la</w:t>
      </w:r>
      <w:r w:rsidR="00206142" w:rsidRPr="0071313E">
        <w:rPr>
          <w:rFonts w:asciiTheme="majorBidi" w:hAnsiTheme="majorBidi" w:cstheme="majorBidi"/>
          <w:sz w:val="28"/>
          <w:szCs w:val="28"/>
        </w:rPr>
        <w:t xml:space="preserve"> itham e</w:t>
      </w:r>
      <w:r w:rsidR="00B854E1" w:rsidRPr="0071313E">
        <w:rPr>
          <w:rFonts w:asciiTheme="majorBidi" w:hAnsiTheme="majorBidi" w:cstheme="majorBidi"/>
          <w:sz w:val="28"/>
          <w:szCs w:val="28"/>
        </w:rPr>
        <w:t>tmenin de imanla bağdaşır bir yanı olamaz.</w:t>
      </w:r>
    </w:p>
    <w:p w14:paraId="65F26CE9" w14:textId="1EAC1977" w:rsidR="0057236E" w:rsidRPr="0071313E" w:rsidRDefault="00B854E1"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Gasp, ihanet ve küfürle itham edilen o ilk üç halife, onlara düşmanlık duygusu </w:t>
      </w:r>
      <w:r w:rsidR="006F3B9F" w:rsidRPr="0071313E">
        <w:rPr>
          <w:rFonts w:asciiTheme="majorBidi" w:hAnsiTheme="majorBidi" w:cstheme="majorBidi"/>
          <w:sz w:val="28"/>
          <w:szCs w:val="28"/>
        </w:rPr>
        <w:t>Hz. Peygamber (</w:t>
      </w:r>
      <w:proofErr w:type="spellStart"/>
      <w:r w:rsidR="006F3B9F" w:rsidRPr="0071313E">
        <w:rPr>
          <w:rFonts w:asciiTheme="majorBidi" w:hAnsiTheme="majorBidi" w:cstheme="majorBidi"/>
          <w:sz w:val="28"/>
          <w:szCs w:val="28"/>
        </w:rPr>
        <w:t>s.a.v</w:t>
      </w:r>
      <w:proofErr w:type="spellEnd"/>
      <w:r w:rsidR="006F3B9F" w:rsidRPr="0071313E">
        <w:rPr>
          <w:rFonts w:asciiTheme="majorBidi" w:hAnsiTheme="majorBidi" w:cstheme="majorBidi"/>
          <w:sz w:val="28"/>
          <w:szCs w:val="28"/>
        </w:rPr>
        <w:t>.)’in yetiştirdiği o günkü sahabenin ittifakıyla imamete getirilmiş</w:t>
      </w:r>
      <w:r w:rsidRPr="0071313E">
        <w:rPr>
          <w:rFonts w:asciiTheme="majorBidi" w:hAnsiTheme="majorBidi" w:cstheme="majorBidi"/>
          <w:sz w:val="28"/>
          <w:szCs w:val="28"/>
        </w:rPr>
        <w:t xml:space="preserve"> en faziletli </w:t>
      </w:r>
      <w:proofErr w:type="spellStart"/>
      <w:r w:rsidRPr="0071313E">
        <w:rPr>
          <w:rFonts w:asciiTheme="majorBidi" w:hAnsiTheme="majorBidi" w:cstheme="majorBidi"/>
          <w:sz w:val="28"/>
          <w:szCs w:val="28"/>
        </w:rPr>
        <w:t>sahabilerdir</w:t>
      </w:r>
      <w:proofErr w:type="spellEnd"/>
      <w:r w:rsidR="006F3B9F" w:rsidRPr="0071313E">
        <w:rPr>
          <w:rFonts w:asciiTheme="majorBidi" w:hAnsiTheme="majorBidi" w:cstheme="majorBidi"/>
          <w:sz w:val="28"/>
          <w:szCs w:val="28"/>
        </w:rPr>
        <w:t xml:space="preserve">. İşin başlangıcında </w:t>
      </w:r>
      <w:r w:rsidRPr="0071313E">
        <w:rPr>
          <w:rFonts w:asciiTheme="majorBidi" w:hAnsiTheme="majorBidi" w:cstheme="majorBidi"/>
          <w:sz w:val="28"/>
          <w:szCs w:val="28"/>
        </w:rPr>
        <w:t>devlet başkanının seçimine yönelik</w:t>
      </w:r>
      <w:r w:rsidR="006F3B9F" w:rsidRPr="0071313E">
        <w:rPr>
          <w:rFonts w:asciiTheme="majorBidi" w:hAnsiTheme="majorBidi" w:cstheme="majorBidi"/>
          <w:sz w:val="28"/>
          <w:szCs w:val="28"/>
        </w:rPr>
        <w:t xml:space="preserve"> mütalaaların olması kadar tabii bir şey olamaz. Hz. Ebubekir (</w:t>
      </w:r>
      <w:proofErr w:type="spellStart"/>
      <w:r w:rsidR="006F3B9F" w:rsidRPr="0071313E">
        <w:rPr>
          <w:rFonts w:asciiTheme="majorBidi" w:hAnsiTheme="majorBidi" w:cstheme="majorBidi"/>
          <w:sz w:val="28"/>
          <w:szCs w:val="28"/>
        </w:rPr>
        <w:t>r.a</w:t>
      </w:r>
      <w:proofErr w:type="spellEnd"/>
      <w:r w:rsidR="006F3B9F" w:rsidRPr="0071313E">
        <w:rPr>
          <w:rFonts w:asciiTheme="majorBidi" w:hAnsiTheme="majorBidi" w:cstheme="majorBidi"/>
          <w:sz w:val="28"/>
          <w:szCs w:val="28"/>
        </w:rPr>
        <w:t>.)’</w:t>
      </w:r>
      <w:proofErr w:type="spellStart"/>
      <w:r w:rsidR="006F3B9F" w:rsidRPr="0071313E">
        <w:rPr>
          <w:rFonts w:asciiTheme="majorBidi" w:hAnsiTheme="majorBidi" w:cstheme="majorBidi"/>
          <w:sz w:val="28"/>
          <w:szCs w:val="28"/>
        </w:rPr>
        <w:t>ın</w:t>
      </w:r>
      <w:proofErr w:type="spellEnd"/>
      <w:r w:rsidR="006F3B9F" w:rsidRPr="0071313E">
        <w:rPr>
          <w:rFonts w:asciiTheme="majorBidi" w:hAnsiTheme="majorBidi" w:cstheme="majorBidi"/>
          <w:sz w:val="28"/>
          <w:szCs w:val="28"/>
        </w:rPr>
        <w:t xml:space="preserve"> </w:t>
      </w:r>
      <w:r w:rsidRPr="0071313E">
        <w:rPr>
          <w:rFonts w:asciiTheme="majorBidi" w:hAnsiTheme="majorBidi" w:cstheme="majorBidi"/>
          <w:sz w:val="28"/>
          <w:szCs w:val="28"/>
        </w:rPr>
        <w:t>ilk halife yapılması konusunda</w:t>
      </w:r>
      <w:r w:rsidR="006F3B9F" w:rsidRPr="0071313E">
        <w:rPr>
          <w:rFonts w:asciiTheme="majorBidi" w:hAnsiTheme="majorBidi" w:cstheme="majorBidi"/>
          <w:sz w:val="28"/>
          <w:szCs w:val="28"/>
        </w:rPr>
        <w:t xml:space="preserve"> ise, </w:t>
      </w:r>
      <w:r w:rsidRPr="0071313E">
        <w:rPr>
          <w:rFonts w:asciiTheme="majorBidi" w:hAnsiTheme="majorBidi" w:cstheme="majorBidi"/>
          <w:sz w:val="28"/>
          <w:szCs w:val="28"/>
        </w:rPr>
        <w:t xml:space="preserve">bizzat </w:t>
      </w:r>
      <w:r w:rsidR="006F3B9F" w:rsidRPr="0071313E">
        <w:rPr>
          <w:rFonts w:asciiTheme="majorBidi" w:hAnsiTheme="majorBidi" w:cstheme="majorBidi"/>
          <w:sz w:val="28"/>
          <w:szCs w:val="28"/>
        </w:rPr>
        <w:t xml:space="preserve">Peygamber </w:t>
      </w:r>
      <w:r w:rsidRPr="0071313E">
        <w:rPr>
          <w:rFonts w:asciiTheme="majorBidi" w:hAnsiTheme="majorBidi" w:cstheme="majorBidi"/>
          <w:sz w:val="28"/>
          <w:szCs w:val="28"/>
        </w:rPr>
        <w:t>(</w:t>
      </w:r>
      <w:proofErr w:type="spellStart"/>
      <w:r w:rsidRPr="0071313E">
        <w:rPr>
          <w:rFonts w:asciiTheme="majorBidi" w:hAnsiTheme="majorBidi" w:cstheme="majorBidi"/>
          <w:sz w:val="28"/>
          <w:szCs w:val="28"/>
        </w:rPr>
        <w:t>s.a.v</w:t>
      </w:r>
      <w:proofErr w:type="spellEnd"/>
      <w:r w:rsidRPr="0071313E">
        <w:rPr>
          <w:rFonts w:asciiTheme="majorBidi" w:hAnsiTheme="majorBidi" w:cstheme="majorBidi"/>
          <w:sz w:val="28"/>
          <w:szCs w:val="28"/>
        </w:rPr>
        <w:t xml:space="preserve">.) </w:t>
      </w:r>
      <w:r w:rsidR="006F3B9F" w:rsidRPr="0071313E">
        <w:rPr>
          <w:rFonts w:asciiTheme="majorBidi" w:hAnsiTheme="majorBidi" w:cstheme="majorBidi"/>
          <w:sz w:val="28"/>
          <w:szCs w:val="28"/>
        </w:rPr>
        <w:t>Efendimiz</w:t>
      </w:r>
      <w:r w:rsidRPr="0071313E">
        <w:rPr>
          <w:rFonts w:asciiTheme="majorBidi" w:hAnsiTheme="majorBidi" w:cstheme="majorBidi"/>
          <w:sz w:val="28"/>
          <w:szCs w:val="28"/>
        </w:rPr>
        <w:t xml:space="preserve">, hayatta iken çeşitli vesilelerle </w:t>
      </w:r>
      <w:r w:rsidR="006F3B9F" w:rsidRPr="0071313E">
        <w:rPr>
          <w:rFonts w:asciiTheme="majorBidi" w:hAnsiTheme="majorBidi" w:cstheme="majorBidi"/>
          <w:sz w:val="28"/>
          <w:szCs w:val="28"/>
        </w:rPr>
        <w:t>işare</w:t>
      </w:r>
      <w:r w:rsidRPr="0071313E">
        <w:rPr>
          <w:rFonts w:asciiTheme="majorBidi" w:hAnsiTheme="majorBidi" w:cstheme="majorBidi"/>
          <w:sz w:val="28"/>
          <w:szCs w:val="28"/>
        </w:rPr>
        <w:t xml:space="preserve">tlerde bulunmuştur. </w:t>
      </w:r>
      <w:r w:rsidR="006F3B9F" w:rsidRPr="0071313E">
        <w:rPr>
          <w:rFonts w:asciiTheme="majorBidi" w:hAnsiTheme="majorBidi" w:cstheme="majorBidi"/>
          <w:sz w:val="28"/>
          <w:szCs w:val="28"/>
        </w:rPr>
        <w:t>15 asır sonra, sahabenin onayladığı gelip geçmiş hadiseler üzerinden polemik üreterek</w:t>
      </w:r>
      <w:r w:rsidRPr="0071313E">
        <w:rPr>
          <w:rFonts w:asciiTheme="majorBidi" w:hAnsiTheme="majorBidi" w:cstheme="majorBidi"/>
          <w:sz w:val="28"/>
          <w:szCs w:val="28"/>
        </w:rPr>
        <w:t xml:space="preserve">, insafsız </w:t>
      </w:r>
      <w:r w:rsidR="00002E87" w:rsidRPr="0071313E">
        <w:rPr>
          <w:rFonts w:asciiTheme="majorBidi" w:hAnsiTheme="majorBidi" w:cstheme="majorBidi"/>
          <w:sz w:val="28"/>
          <w:szCs w:val="28"/>
        </w:rPr>
        <w:t>safsatalarla</w:t>
      </w:r>
      <w:r w:rsidR="006F3B9F" w:rsidRPr="0071313E">
        <w:rPr>
          <w:rFonts w:asciiTheme="majorBidi" w:hAnsiTheme="majorBidi" w:cstheme="majorBidi"/>
          <w:sz w:val="28"/>
          <w:szCs w:val="28"/>
        </w:rPr>
        <w:t xml:space="preserve"> İslam dünyasında ayrılık ve fitne tohumları ekmek, iman ehli </w:t>
      </w:r>
      <w:r w:rsidR="00002E87" w:rsidRPr="0071313E">
        <w:rPr>
          <w:rFonts w:asciiTheme="majorBidi" w:hAnsiTheme="majorBidi" w:cstheme="majorBidi"/>
          <w:sz w:val="28"/>
          <w:szCs w:val="28"/>
        </w:rPr>
        <w:t xml:space="preserve">ve iyi niyetli </w:t>
      </w:r>
      <w:r w:rsidR="006F3B9F" w:rsidRPr="0071313E">
        <w:rPr>
          <w:rFonts w:asciiTheme="majorBidi" w:hAnsiTheme="majorBidi" w:cstheme="majorBidi"/>
          <w:sz w:val="28"/>
          <w:szCs w:val="28"/>
        </w:rPr>
        <w:t xml:space="preserve">bir topluluğun işi olamaz. </w:t>
      </w:r>
    </w:p>
    <w:p w14:paraId="10C1B672" w14:textId="5D3E8AE4" w:rsidR="00DE3A2D" w:rsidRPr="0071313E" w:rsidRDefault="00DE3A2D" w:rsidP="00DE3A2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 xml:space="preserve">Birilerinin </w:t>
      </w:r>
      <w:r w:rsidR="0057236E" w:rsidRPr="0071313E">
        <w:rPr>
          <w:rFonts w:asciiTheme="majorBidi" w:hAnsiTheme="majorBidi" w:cstheme="majorBidi"/>
          <w:sz w:val="28"/>
          <w:szCs w:val="28"/>
        </w:rPr>
        <w:t>s</w:t>
      </w:r>
      <w:r w:rsidR="007D043A" w:rsidRPr="0071313E">
        <w:rPr>
          <w:rFonts w:asciiTheme="majorBidi" w:hAnsiTheme="majorBidi" w:cstheme="majorBidi"/>
          <w:sz w:val="28"/>
          <w:szCs w:val="28"/>
        </w:rPr>
        <w:t xml:space="preserve">ürekli olarak </w:t>
      </w:r>
      <w:r w:rsidR="00B54718" w:rsidRPr="0071313E">
        <w:rPr>
          <w:rFonts w:asciiTheme="majorBidi" w:hAnsiTheme="majorBidi" w:cstheme="majorBidi"/>
          <w:sz w:val="28"/>
          <w:szCs w:val="28"/>
        </w:rPr>
        <w:t>“</w:t>
      </w:r>
      <w:proofErr w:type="spellStart"/>
      <w:r w:rsidR="00B54718" w:rsidRPr="0071313E">
        <w:rPr>
          <w:rFonts w:asciiTheme="majorBidi" w:hAnsiTheme="majorBidi" w:cstheme="majorBidi"/>
          <w:i/>
          <w:iCs/>
          <w:sz w:val="28"/>
          <w:szCs w:val="28"/>
        </w:rPr>
        <w:t>mazlum</w:t>
      </w:r>
      <w:r w:rsidR="00B54718" w:rsidRPr="0071313E">
        <w:rPr>
          <w:rFonts w:asciiTheme="majorBidi" w:hAnsiTheme="majorBidi" w:cstheme="majorBidi"/>
          <w:sz w:val="28"/>
          <w:szCs w:val="28"/>
        </w:rPr>
        <w:t>”dan</w:t>
      </w:r>
      <w:proofErr w:type="spellEnd"/>
      <w:r w:rsidR="00B54718" w:rsidRPr="0071313E">
        <w:rPr>
          <w:rFonts w:asciiTheme="majorBidi" w:hAnsiTheme="majorBidi" w:cstheme="majorBidi"/>
          <w:sz w:val="28"/>
          <w:szCs w:val="28"/>
        </w:rPr>
        <w:t xml:space="preserve"> veya </w:t>
      </w:r>
      <w:r w:rsidR="0057236E" w:rsidRPr="0071313E">
        <w:rPr>
          <w:rFonts w:asciiTheme="majorBidi" w:hAnsiTheme="majorBidi" w:cstheme="majorBidi"/>
          <w:sz w:val="28"/>
          <w:szCs w:val="28"/>
        </w:rPr>
        <w:t>“</w:t>
      </w:r>
      <w:r w:rsidR="007D043A" w:rsidRPr="0071313E">
        <w:rPr>
          <w:rFonts w:asciiTheme="majorBidi" w:hAnsiTheme="majorBidi" w:cstheme="majorBidi"/>
          <w:i/>
          <w:iCs/>
          <w:sz w:val="28"/>
          <w:szCs w:val="28"/>
        </w:rPr>
        <w:t xml:space="preserve">mazlum </w:t>
      </w:r>
      <w:proofErr w:type="spellStart"/>
      <w:r w:rsidR="007D043A" w:rsidRPr="0071313E">
        <w:rPr>
          <w:rFonts w:asciiTheme="majorBidi" w:hAnsiTheme="majorBidi" w:cstheme="majorBidi"/>
          <w:i/>
          <w:iCs/>
          <w:sz w:val="28"/>
          <w:szCs w:val="28"/>
        </w:rPr>
        <w:t>taraf</w:t>
      </w:r>
      <w:r w:rsidR="0057236E" w:rsidRPr="0071313E">
        <w:rPr>
          <w:rFonts w:asciiTheme="majorBidi" w:hAnsiTheme="majorBidi" w:cstheme="majorBidi"/>
          <w:sz w:val="28"/>
          <w:szCs w:val="28"/>
        </w:rPr>
        <w:t>”</w:t>
      </w:r>
      <w:r w:rsidR="007D043A" w:rsidRPr="0071313E">
        <w:rPr>
          <w:rFonts w:asciiTheme="majorBidi" w:hAnsiTheme="majorBidi" w:cstheme="majorBidi"/>
          <w:sz w:val="28"/>
          <w:szCs w:val="28"/>
        </w:rPr>
        <w:t>tan</w:t>
      </w:r>
      <w:proofErr w:type="spellEnd"/>
      <w:r w:rsidR="007D043A" w:rsidRPr="0071313E">
        <w:rPr>
          <w:rFonts w:asciiTheme="majorBidi" w:hAnsiTheme="majorBidi" w:cstheme="majorBidi"/>
          <w:sz w:val="28"/>
          <w:szCs w:val="28"/>
        </w:rPr>
        <w:t xml:space="preserve"> söz e</w:t>
      </w:r>
      <w:r w:rsidR="00A5637F" w:rsidRPr="0071313E">
        <w:rPr>
          <w:rFonts w:asciiTheme="majorBidi" w:hAnsiTheme="majorBidi" w:cstheme="majorBidi"/>
          <w:sz w:val="28"/>
          <w:szCs w:val="28"/>
        </w:rPr>
        <w:t>tme</w:t>
      </w:r>
      <w:r w:rsidR="0057236E" w:rsidRPr="0071313E">
        <w:rPr>
          <w:rFonts w:asciiTheme="majorBidi" w:hAnsiTheme="majorBidi" w:cstheme="majorBidi"/>
          <w:sz w:val="28"/>
          <w:szCs w:val="28"/>
        </w:rPr>
        <w:t>si</w:t>
      </w:r>
      <w:r w:rsidR="00A5637F" w:rsidRPr="0071313E">
        <w:rPr>
          <w:rFonts w:asciiTheme="majorBidi" w:hAnsiTheme="majorBidi" w:cstheme="majorBidi"/>
          <w:sz w:val="28"/>
          <w:szCs w:val="28"/>
        </w:rPr>
        <w:t>,</w:t>
      </w:r>
      <w:r w:rsidR="007D043A" w:rsidRPr="0071313E">
        <w:rPr>
          <w:rFonts w:asciiTheme="majorBidi" w:hAnsiTheme="majorBidi" w:cstheme="majorBidi"/>
          <w:sz w:val="28"/>
          <w:szCs w:val="28"/>
        </w:rPr>
        <w:t xml:space="preserve"> </w:t>
      </w:r>
      <w:r w:rsidR="00A5637F" w:rsidRPr="0071313E">
        <w:rPr>
          <w:rFonts w:asciiTheme="majorBidi" w:hAnsiTheme="majorBidi" w:cstheme="majorBidi"/>
          <w:sz w:val="28"/>
          <w:szCs w:val="28"/>
        </w:rPr>
        <w:t>açıkça söylenmese bile</w:t>
      </w:r>
      <w:r w:rsidR="0057236E" w:rsidRPr="0071313E">
        <w:rPr>
          <w:rFonts w:asciiTheme="majorBidi" w:hAnsiTheme="majorBidi" w:cstheme="majorBidi"/>
          <w:sz w:val="28"/>
          <w:szCs w:val="28"/>
        </w:rPr>
        <w:t>,</w:t>
      </w:r>
      <w:r w:rsidR="00A5637F" w:rsidRPr="0071313E">
        <w:rPr>
          <w:rFonts w:asciiTheme="majorBidi" w:hAnsiTheme="majorBidi" w:cstheme="majorBidi"/>
          <w:sz w:val="28"/>
          <w:szCs w:val="28"/>
        </w:rPr>
        <w:t xml:space="preserve"> </w:t>
      </w:r>
      <w:r w:rsidR="007D043A" w:rsidRPr="0071313E">
        <w:rPr>
          <w:rFonts w:asciiTheme="majorBidi" w:hAnsiTheme="majorBidi" w:cstheme="majorBidi"/>
          <w:sz w:val="28"/>
          <w:szCs w:val="28"/>
        </w:rPr>
        <w:t>karşı tar</w:t>
      </w:r>
      <w:r w:rsidR="00722957" w:rsidRPr="0071313E">
        <w:rPr>
          <w:rFonts w:asciiTheme="majorBidi" w:hAnsiTheme="majorBidi" w:cstheme="majorBidi"/>
          <w:sz w:val="28"/>
          <w:szCs w:val="28"/>
        </w:rPr>
        <w:t>a</w:t>
      </w:r>
      <w:r w:rsidR="007D043A" w:rsidRPr="0071313E">
        <w:rPr>
          <w:rFonts w:asciiTheme="majorBidi" w:hAnsiTheme="majorBidi" w:cstheme="majorBidi"/>
          <w:sz w:val="28"/>
          <w:szCs w:val="28"/>
        </w:rPr>
        <w:t>fta</w:t>
      </w:r>
      <w:r w:rsidR="0057236E" w:rsidRPr="0071313E">
        <w:rPr>
          <w:rFonts w:asciiTheme="majorBidi" w:hAnsiTheme="majorBidi" w:cstheme="majorBidi"/>
          <w:sz w:val="28"/>
          <w:szCs w:val="28"/>
        </w:rPr>
        <w:t xml:space="preserve">ki </w:t>
      </w:r>
      <w:r w:rsidR="00B54718" w:rsidRPr="0071313E">
        <w:rPr>
          <w:rFonts w:asciiTheme="majorBidi" w:hAnsiTheme="majorBidi" w:cstheme="majorBidi"/>
          <w:sz w:val="28"/>
          <w:szCs w:val="28"/>
        </w:rPr>
        <w:t xml:space="preserve">-güya- bir </w:t>
      </w:r>
      <w:r w:rsidR="00C84E25" w:rsidRPr="0071313E">
        <w:rPr>
          <w:rFonts w:asciiTheme="majorBidi" w:hAnsiTheme="majorBidi" w:cstheme="majorBidi"/>
          <w:sz w:val="28"/>
          <w:szCs w:val="28"/>
        </w:rPr>
        <w:t>“</w:t>
      </w:r>
      <w:proofErr w:type="spellStart"/>
      <w:r w:rsidR="0057236E" w:rsidRPr="0071313E">
        <w:rPr>
          <w:rFonts w:asciiTheme="majorBidi" w:hAnsiTheme="majorBidi" w:cstheme="majorBidi"/>
          <w:i/>
          <w:iCs/>
          <w:sz w:val="28"/>
          <w:szCs w:val="28"/>
        </w:rPr>
        <w:t>z</w:t>
      </w:r>
      <w:r w:rsidR="007D043A" w:rsidRPr="0071313E">
        <w:rPr>
          <w:rFonts w:asciiTheme="majorBidi" w:hAnsiTheme="majorBidi" w:cstheme="majorBidi"/>
          <w:i/>
          <w:iCs/>
          <w:sz w:val="28"/>
          <w:szCs w:val="28"/>
        </w:rPr>
        <w:t>alim</w:t>
      </w:r>
      <w:r w:rsidR="00C84E25" w:rsidRPr="0071313E">
        <w:rPr>
          <w:rFonts w:asciiTheme="majorBidi" w:hAnsiTheme="majorBidi" w:cstheme="majorBidi"/>
          <w:sz w:val="28"/>
          <w:szCs w:val="28"/>
        </w:rPr>
        <w:t>”</w:t>
      </w:r>
      <w:r w:rsidR="0057236E" w:rsidRPr="0071313E">
        <w:rPr>
          <w:rFonts w:asciiTheme="majorBidi" w:hAnsiTheme="majorBidi" w:cstheme="majorBidi"/>
          <w:sz w:val="28"/>
          <w:szCs w:val="28"/>
        </w:rPr>
        <w:t>i</w:t>
      </w:r>
      <w:proofErr w:type="spellEnd"/>
      <w:r w:rsidR="0057236E" w:rsidRPr="0071313E">
        <w:rPr>
          <w:rFonts w:asciiTheme="majorBidi" w:hAnsiTheme="majorBidi" w:cstheme="majorBidi"/>
          <w:sz w:val="28"/>
          <w:szCs w:val="28"/>
        </w:rPr>
        <w:t xml:space="preserve"> veya “</w:t>
      </w:r>
      <w:r w:rsidR="0057236E" w:rsidRPr="0071313E">
        <w:rPr>
          <w:rFonts w:asciiTheme="majorBidi" w:hAnsiTheme="majorBidi" w:cstheme="majorBidi"/>
          <w:i/>
          <w:iCs/>
          <w:sz w:val="28"/>
          <w:szCs w:val="28"/>
        </w:rPr>
        <w:t>zalimler</w:t>
      </w:r>
      <w:r w:rsidR="0057236E" w:rsidRPr="0071313E">
        <w:rPr>
          <w:rFonts w:asciiTheme="majorBidi" w:hAnsiTheme="majorBidi" w:cstheme="majorBidi"/>
          <w:sz w:val="28"/>
          <w:szCs w:val="28"/>
        </w:rPr>
        <w:t>”</w:t>
      </w:r>
      <w:r w:rsidRPr="0071313E">
        <w:rPr>
          <w:rFonts w:asciiTheme="majorBidi" w:hAnsiTheme="majorBidi" w:cstheme="majorBidi"/>
          <w:sz w:val="28"/>
          <w:szCs w:val="28"/>
        </w:rPr>
        <w:t xml:space="preserve"> topluluğunu</w:t>
      </w:r>
      <w:r w:rsidR="0057236E" w:rsidRPr="0071313E">
        <w:rPr>
          <w:rFonts w:asciiTheme="majorBidi" w:hAnsiTheme="majorBidi" w:cstheme="majorBidi"/>
          <w:sz w:val="28"/>
          <w:szCs w:val="28"/>
        </w:rPr>
        <w:t xml:space="preserve"> </w:t>
      </w:r>
      <w:proofErr w:type="spellStart"/>
      <w:r w:rsidR="00A5637F" w:rsidRPr="0071313E">
        <w:rPr>
          <w:rFonts w:asciiTheme="majorBidi" w:hAnsiTheme="majorBidi" w:cstheme="majorBidi"/>
          <w:sz w:val="28"/>
          <w:szCs w:val="28"/>
        </w:rPr>
        <w:lastRenderedPageBreak/>
        <w:t>im</w:t>
      </w:r>
      <w:r w:rsidR="00002E87" w:rsidRPr="0071313E">
        <w:rPr>
          <w:rFonts w:asciiTheme="majorBidi" w:hAnsiTheme="majorBidi" w:cstheme="majorBidi"/>
          <w:sz w:val="28"/>
          <w:szCs w:val="28"/>
        </w:rPr>
        <w:t>â</w:t>
      </w:r>
      <w:proofErr w:type="spellEnd"/>
      <w:r w:rsidR="00A5637F" w:rsidRPr="0071313E">
        <w:rPr>
          <w:rFonts w:asciiTheme="majorBidi" w:hAnsiTheme="majorBidi" w:cstheme="majorBidi"/>
          <w:sz w:val="28"/>
          <w:szCs w:val="28"/>
        </w:rPr>
        <w:t xml:space="preserve"> etmek</w:t>
      </w:r>
      <w:r w:rsidR="00C84E25" w:rsidRPr="0071313E">
        <w:rPr>
          <w:rFonts w:asciiTheme="majorBidi" w:hAnsiTheme="majorBidi" w:cstheme="majorBidi"/>
          <w:sz w:val="28"/>
          <w:szCs w:val="28"/>
        </w:rPr>
        <w:t xml:space="preserve"> </w:t>
      </w:r>
      <w:r w:rsidR="00002E87" w:rsidRPr="0071313E">
        <w:rPr>
          <w:rFonts w:asciiTheme="majorBidi" w:hAnsiTheme="majorBidi" w:cstheme="majorBidi"/>
          <w:sz w:val="28"/>
          <w:szCs w:val="28"/>
        </w:rPr>
        <w:t>anlamına gelir. Bu gerçek bir yana,</w:t>
      </w:r>
      <w:r w:rsidRPr="0071313E">
        <w:rPr>
          <w:rFonts w:asciiTheme="majorBidi" w:hAnsiTheme="majorBidi" w:cstheme="majorBidi"/>
          <w:sz w:val="28"/>
          <w:szCs w:val="28"/>
        </w:rPr>
        <w:t xml:space="preserve"> ilk üç halife ve diğer büyük sahabe üzerinden tüm </w:t>
      </w:r>
      <w:proofErr w:type="spellStart"/>
      <w:r w:rsidRPr="0071313E">
        <w:rPr>
          <w:rFonts w:asciiTheme="majorBidi" w:hAnsiTheme="majorBidi" w:cstheme="majorBidi"/>
          <w:sz w:val="28"/>
          <w:szCs w:val="28"/>
        </w:rPr>
        <w:t>Ehl</w:t>
      </w:r>
      <w:proofErr w:type="spellEnd"/>
      <w:r w:rsidRPr="0071313E">
        <w:rPr>
          <w:rFonts w:asciiTheme="majorBidi" w:hAnsiTheme="majorBidi" w:cstheme="majorBidi"/>
          <w:sz w:val="28"/>
          <w:szCs w:val="28"/>
        </w:rPr>
        <w:t xml:space="preserve">-i Sünnet </w:t>
      </w:r>
      <w:proofErr w:type="spellStart"/>
      <w:r w:rsidRPr="0071313E">
        <w:rPr>
          <w:rFonts w:asciiTheme="majorBidi" w:hAnsiTheme="majorBidi" w:cstheme="majorBidi"/>
          <w:sz w:val="28"/>
          <w:szCs w:val="28"/>
        </w:rPr>
        <w:t>c</w:t>
      </w:r>
      <w:r w:rsidR="00C04A6F" w:rsidRPr="0071313E">
        <w:rPr>
          <w:rFonts w:asciiTheme="majorBidi" w:hAnsiTheme="majorBidi" w:cstheme="majorBidi"/>
          <w:sz w:val="28"/>
          <w:szCs w:val="28"/>
        </w:rPr>
        <w:t>â</w:t>
      </w:r>
      <w:r w:rsidRPr="0071313E">
        <w:rPr>
          <w:rFonts w:asciiTheme="majorBidi" w:hAnsiTheme="majorBidi" w:cstheme="majorBidi"/>
          <w:sz w:val="28"/>
          <w:szCs w:val="28"/>
        </w:rPr>
        <w:t>mia</w:t>
      </w:r>
      <w:r w:rsidR="00002E87" w:rsidRPr="0071313E">
        <w:rPr>
          <w:rFonts w:asciiTheme="majorBidi" w:hAnsiTheme="majorBidi" w:cstheme="majorBidi"/>
          <w:sz w:val="28"/>
          <w:szCs w:val="28"/>
        </w:rPr>
        <w:t>’nın</w:t>
      </w:r>
      <w:proofErr w:type="spellEnd"/>
      <w:r w:rsidRPr="0071313E">
        <w:rPr>
          <w:rFonts w:asciiTheme="majorBidi" w:hAnsiTheme="majorBidi" w:cstheme="majorBidi"/>
          <w:sz w:val="28"/>
          <w:szCs w:val="28"/>
        </w:rPr>
        <w:t xml:space="preserve">, </w:t>
      </w:r>
      <w:r w:rsidR="00C04A6F" w:rsidRPr="0071313E">
        <w:rPr>
          <w:rFonts w:asciiTheme="majorBidi" w:hAnsiTheme="majorBidi" w:cstheme="majorBidi"/>
          <w:sz w:val="28"/>
          <w:szCs w:val="28"/>
        </w:rPr>
        <w:t>akıl almaz</w:t>
      </w:r>
      <w:r w:rsidRPr="0071313E">
        <w:rPr>
          <w:rFonts w:asciiTheme="majorBidi" w:hAnsiTheme="majorBidi" w:cstheme="majorBidi"/>
          <w:sz w:val="28"/>
          <w:szCs w:val="28"/>
        </w:rPr>
        <w:t xml:space="preserve"> kötü sıfatlarla </w:t>
      </w:r>
      <w:r w:rsidR="0071313E" w:rsidRPr="0071313E">
        <w:rPr>
          <w:rFonts w:asciiTheme="majorBidi" w:hAnsiTheme="majorBidi" w:cstheme="majorBidi"/>
          <w:sz w:val="28"/>
          <w:szCs w:val="28"/>
        </w:rPr>
        <w:t xml:space="preserve">Şia kaynaklarında </w:t>
      </w:r>
      <w:r w:rsidRPr="0071313E">
        <w:rPr>
          <w:rFonts w:asciiTheme="majorBidi" w:hAnsiTheme="majorBidi" w:cstheme="majorBidi"/>
          <w:sz w:val="28"/>
          <w:szCs w:val="28"/>
        </w:rPr>
        <w:t>itham edil</w:t>
      </w:r>
      <w:r w:rsidR="00002E87" w:rsidRPr="0071313E">
        <w:rPr>
          <w:rFonts w:asciiTheme="majorBidi" w:hAnsiTheme="majorBidi" w:cstheme="majorBidi"/>
          <w:sz w:val="28"/>
          <w:szCs w:val="28"/>
        </w:rPr>
        <w:t>dikleri</w:t>
      </w:r>
      <w:r w:rsidR="0071313E">
        <w:rPr>
          <w:rFonts w:asciiTheme="majorBidi" w:hAnsiTheme="majorBidi" w:cstheme="majorBidi"/>
          <w:sz w:val="28"/>
          <w:szCs w:val="28"/>
        </w:rPr>
        <w:t>, ne yazık ki</w:t>
      </w:r>
      <w:r w:rsidR="00002E87" w:rsidRPr="0071313E">
        <w:rPr>
          <w:rFonts w:asciiTheme="majorBidi" w:hAnsiTheme="majorBidi" w:cstheme="majorBidi"/>
          <w:sz w:val="28"/>
          <w:szCs w:val="28"/>
        </w:rPr>
        <w:t xml:space="preserve"> sabittir</w:t>
      </w:r>
      <w:r w:rsidRPr="0071313E">
        <w:rPr>
          <w:rFonts w:asciiTheme="majorBidi" w:hAnsiTheme="majorBidi" w:cstheme="majorBidi"/>
          <w:sz w:val="28"/>
          <w:szCs w:val="28"/>
        </w:rPr>
        <w:t>.</w:t>
      </w:r>
      <w:r w:rsidRPr="0071313E">
        <w:rPr>
          <w:rStyle w:val="DipnotBavurusu"/>
          <w:rFonts w:asciiTheme="majorBidi" w:hAnsiTheme="majorBidi" w:cstheme="majorBidi"/>
          <w:sz w:val="28"/>
          <w:szCs w:val="28"/>
        </w:rPr>
        <w:footnoteReference w:id="20"/>
      </w:r>
    </w:p>
    <w:p w14:paraId="0170329A" w14:textId="4542219E" w:rsidR="00D778B5" w:rsidRPr="0071313E" w:rsidRDefault="00002E87" w:rsidP="00DE3A2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İnsafsızca t</w:t>
      </w:r>
      <w:r w:rsidR="007D043A" w:rsidRPr="0071313E">
        <w:rPr>
          <w:rFonts w:asciiTheme="majorBidi" w:hAnsiTheme="majorBidi" w:cstheme="majorBidi"/>
          <w:sz w:val="28"/>
          <w:szCs w:val="28"/>
        </w:rPr>
        <w:t xml:space="preserve">an edilen </w:t>
      </w:r>
      <w:r w:rsidR="00D778B5" w:rsidRPr="0071313E">
        <w:rPr>
          <w:rFonts w:asciiTheme="majorBidi" w:hAnsiTheme="majorBidi" w:cstheme="majorBidi"/>
          <w:sz w:val="28"/>
          <w:szCs w:val="28"/>
        </w:rPr>
        <w:t xml:space="preserve">ve düşmanca tavır sergilenen </w:t>
      </w:r>
      <w:r w:rsidR="007D043A" w:rsidRPr="0071313E">
        <w:rPr>
          <w:rFonts w:asciiTheme="majorBidi" w:hAnsiTheme="majorBidi" w:cstheme="majorBidi"/>
          <w:sz w:val="28"/>
          <w:szCs w:val="28"/>
        </w:rPr>
        <w:t>bu gurubun içerisinde</w:t>
      </w:r>
      <w:r w:rsidR="00A5637F" w:rsidRPr="0071313E">
        <w:rPr>
          <w:rFonts w:asciiTheme="majorBidi" w:hAnsiTheme="majorBidi" w:cstheme="majorBidi"/>
          <w:sz w:val="28"/>
          <w:szCs w:val="28"/>
        </w:rPr>
        <w:t xml:space="preserve"> sahabe var, </w:t>
      </w:r>
      <w:proofErr w:type="spellStart"/>
      <w:r w:rsidR="00A5637F" w:rsidRPr="0071313E">
        <w:rPr>
          <w:rFonts w:asciiTheme="majorBidi" w:hAnsiTheme="majorBidi" w:cstheme="majorBidi"/>
          <w:sz w:val="28"/>
          <w:szCs w:val="28"/>
        </w:rPr>
        <w:t>tabiun</w:t>
      </w:r>
      <w:proofErr w:type="spellEnd"/>
      <w:r w:rsidR="00A5637F" w:rsidRPr="0071313E">
        <w:rPr>
          <w:rFonts w:asciiTheme="majorBidi" w:hAnsiTheme="majorBidi" w:cstheme="majorBidi"/>
          <w:sz w:val="28"/>
          <w:szCs w:val="28"/>
        </w:rPr>
        <w:t xml:space="preserve"> var</w:t>
      </w:r>
      <w:r w:rsidR="001C38EE" w:rsidRPr="0071313E">
        <w:rPr>
          <w:rFonts w:asciiTheme="majorBidi" w:hAnsiTheme="majorBidi" w:cstheme="majorBidi"/>
          <w:sz w:val="28"/>
          <w:szCs w:val="28"/>
        </w:rPr>
        <w:t>, İ</w:t>
      </w:r>
      <w:r w:rsidR="007D043A" w:rsidRPr="0071313E">
        <w:rPr>
          <w:rFonts w:asciiTheme="majorBidi" w:hAnsiTheme="majorBidi" w:cstheme="majorBidi"/>
          <w:sz w:val="28"/>
          <w:szCs w:val="28"/>
        </w:rPr>
        <w:t xml:space="preserve">slam’a ve </w:t>
      </w:r>
      <w:r w:rsidR="005D7894" w:rsidRPr="0071313E">
        <w:rPr>
          <w:rFonts w:asciiTheme="majorBidi" w:hAnsiTheme="majorBidi" w:cstheme="majorBidi"/>
          <w:sz w:val="28"/>
          <w:szCs w:val="28"/>
        </w:rPr>
        <w:t>Müslümanlara</w:t>
      </w:r>
      <w:r w:rsidR="007D043A" w:rsidRPr="0071313E">
        <w:rPr>
          <w:rFonts w:asciiTheme="majorBidi" w:hAnsiTheme="majorBidi" w:cstheme="majorBidi"/>
          <w:sz w:val="28"/>
          <w:szCs w:val="28"/>
        </w:rPr>
        <w:t xml:space="preserve"> iyi niyetle hizmet eden</w:t>
      </w:r>
      <w:r w:rsidR="00A5637F" w:rsidRPr="0071313E">
        <w:rPr>
          <w:rFonts w:asciiTheme="majorBidi" w:hAnsiTheme="majorBidi" w:cstheme="majorBidi"/>
          <w:sz w:val="28"/>
          <w:szCs w:val="28"/>
        </w:rPr>
        <w:t>ler var</w:t>
      </w:r>
      <w:r w:rsidR="007D043A" w:rsidRPr="0071313E">
        <w:rPr>
          <w:rFonts w:asciiTheme="majorBidi" w:hAnsiTheme="majorBidi" w:cstheme="majorBidi"/>
          <w:sz w:val="28"/>
          <w:szCs w:val="28"/>
        </w:rPr>
        <w:t>, muhaddisl</w:t>
      </w:r>
      <w:r w:rsidR="00A5637F" w:rsidRPr="0071313E">
        <w:rPr>
          <w:rFonts w:asciiTheme="majorBidi" w:hAnsiTheme="majorBidi" w:cstheme="majorBidi"/>
          <w:sz w:val="28"/>
          <w:szCs w:val="28"/>
        </w:rPr>
        <w:t>er, müfessirler, fakihler var</w:t>
      </w:r>
      <w:r w:rsidR="007D043A" w:rsidRPr="0071313E">
        <w:rPr>
          <w:rFonts w:asciiTheme="majorBidi" w:hAnsiTheme="majorBidi" w:cstheme="majorBidi"/>
          <w:sz w:val="28"/>
          <w:szCs w:val="28"/>
        </w:rPr>
        <w:t xml:space="preserve">. </w:t>
      </w:r>
      <w:r w:rsidR="00D778B5" w:rsidRPr="0071313E">
        <w:rPr>
          <w:rFonts w:asciiTheme="majorBidi" w:hAnsiTheme="majorBidi" w:cstheme="majorBidi"/>
          <w:sz w:val="28"/>
          <w:szCs w:val="28"/>
        </w:rPr>
        <w:t xml:space="preserve">Kısaca, </w:t>
      </w:r>
      <w:r w:rsidR="007D043A" w:rsidRPr="0071313E">
        <w:rPr>
          <w:rFonts w:asciiTheme="majorBidi" w:hAnsiTheme="majorBidi" w:cstheme="majorBidi"/>
          <w:sz w:val="28"/>
          <w:szCs w:val="28"/>
        </w:rPr>
        <w:t xml:space="preserve">Kur’an’ın </w:t>
      </w:r>
      <w:r w:rsidR="00D778B5" w:rsidRPr="0071313E">
        <w:rPr>
          <w:rFonts w:asciiTheme="majorBidi" w:hAnsiTheme="majorBidi" w:cstheme="majorBidi"/>
          <w:sz w:val="28"/>
          <w:szCs w:val="28"/>
        </w:rPr>
        <w:t xml:space="preserve">ve </w:t>
      </w:r>
      <w:r w:rsidR="007D043A" w:rsidRPr="0071313E">
        <w:rPr>
          <w:rFonts w:asciiTheme="majorBidi" w:hAnsiTheme="majorBidi" w:cstheme="majorBidi"/>
          <w:sz w:val="28"/>
          <w:szCs w:val="28"/>
        </w:rPr>
        <w:t>Hz. Peygamber (</w:t>
      </w:r>
      <w:proofErr w:type="spellStart"/>
      <w:r w:rsidR="007D043A" w:rsidRPr="0071313E">
        <w:rPr>
          <w:rFonts w:asciiTheme="majorBidi" w:hAnsiTheme="majorBidi" w:cstheme="majorBidi"/>
          <w:sz w:val="28"/>
          <w:szCs w:val="28"/>
        </w:rPr>
        <w:t>a.s</w:t>
      </w:r>
      <w:proofErr w:type="spellEnd"/>
      <w:r w:rsidR="007D043A" w:rsidRPr="0071313E">
        <w:rPr>
          <w:rFonts w:asciiTheme="majorBidi" w:hAnsiTheme="majorBidi" w:cstheme="majorBidi"/>
          <w:sz w:val="28"/>
          <w:szCs w:val="28"/>
        </w:rPr>
        <w:t>.)’</w:t>
      </w:r>
      <w:proofErr w:type="spellStart"/>
      <w:r w:rsidR="007D043A" w:rsidRPr="0071313E">
        <w:rPr>
          <w:rFonts w:asciiTheme="majorBidi" w:hAnsiTheme="majorBidi" w:cstheme="majorBidi"/>
          <w:sz w:val="28"/>
          <w:szCs w:val="28"/>
        </w:rPr>
        <w:t>ın</w:t>
      </w:r>
      <w:proofErr w:type="spellEnd"/>
      <w:r w:rsidR="00722957" w:rsidRPr="0071313E">
        <w:rPr>
          <w:rFonts w:asciiTheme="majorBidi" w:hAnsiTheme="majorBidi" w:cstheme="majorBidi"/>
          <w:sz w:val="28"/>
          <w:szCs w:val="28"/>
        </w:rPr>
        <w:t xml:space="preserve"> övgü ile </w:t>
      </w:r>
      <w:r w:rsidR="00D778B5" w:rsidRPr="0071313E">
        <w:rPr>
          <w:rFonts w:asciiTheme="majorBidi" w:hAnsiTheme="majorBidi" w:cstheme="majorBidi"/>
          <w:sz w:val="28"/>
          <w:szCs w:val="28"/>
        </w:rPr>
        <w:t>söz ettiği</w:t>
      </w:r>
      <w:r w:rsidR="00722957" w:rsidRPr="0071313E">
        <w:rPr>
          <w:rFonts w:asciiTheme="majorBidi" w:hAnsiTheme="majorBidi" w:cstheme="majorBidi"/>
          <w:sz w:val="28"/>
          <w:szCs w:val="28"/>
        </w:rPr>
        <w:t xml:space="preserve"> faziletli </w:t>
      </w:r>
      <w:r w:rsidR="007D043A" w:rsidRPr="0071313E">
        <w:rPr>
          <w:rFonts w:asciiTheme="majorBidi" w:hAnsiTheme="majorBidi" w:cstheme="majorBidi"/>
          <w:sz w:val="28"/>
          <w:szCs w:val="28"/>
        </w:rPr>
        <w:t xml:space="preserve">insanlar var. </w:t>
      </w:r>
      <w:r w:rsidR="00D778B5" w:rsidRPr="0071313E">
        <w:rPr>
          <w:rFonts w:asciiTheme="majorBidi" w:hAnsiTheme="majorBidi" w:cstheme="majorBidi"/>
          <w:sz w:val="28"/>
          <w:szCs w:val="28"/>
        </w:rPr>
        <w:t xml:space="preserve">İslam tarihindeki üzücü hadiselere adı karışanlardan, cennetle müjdelenen </w:t>
      </w:r>
      <w:proofErr w:type="spellStart"/>
      <w:r w:rsidR="00D778B5" w:rsidRPr="0071313E">
        <w:rPr>
          <w:rFonts w:asciiTheme="majorBidi" w:hAnsiTheme="majorBidi" w:cstheme="majorBidi"/>
          <w:sz w:val="28"/>
          <w:szCs w:val="28"/>
        </w:rPr>
        <w:t>sahabiler</w:t>
      </w:r>
      <w:proofErr w:type="spellEnd"/>
      <w:r w:rsidR="00D778B5" w:rsidRPr="0071313E">
        <w:rPr>
          <w:rFonts w:asciiTheme="majorBidi" w:hAnsiTheme="majorBidi" w:cstheme="majorBidi"/>
          <w:sz w:val="28"/>
          <w:szCs w:val="28"/>
        </w:rPr>
        <w:t xml:space="preserve"> bile var.</w:t>
      </w:r>
    </w:p>
    <w:p w14:paraId="464D32FA" w14:textId="77777777" w:rsidR="00C04A6F" w:rsidRPr="0071313E" w:rsidRDefault="00C87745" w:rsidP="0081153A">
      <w:pPr>
        <w:pStyle w:val="m-6447272299195266995p1"/>
        <w:shd w:val="clear" w:color="auto" w:fill="FFFFFF"/>
        <w:spacing w:before="240" w:beforeAutospacing="0" w:after="240" w:afterAutospacing="0"/>
        <w:ind w:firstLine="851"/>
        <w:jc w:val="both"/>
        <w:rPr>
          <w:rFonts w:asciiTheme="majorBidi" w:hAnsiTheme="majorBidi" w:cstheme="majorBidi"/>
          <w:b/>
          <w:bCs/>
          <w:sz w:val="28"/>
          <w:szCs w:val="28"/>
        </w:rPr>
      </w:pPr>
      <w:r w:rsidRPr="0071313E">
        <w:rPr>
          <w:rFonts w:asciiTheme="majorBidi" w:hAnsiTheme="majorBidi" w:cstheme="majorBidi"/>
          <w:b/>
          <w:bCs/>
          <w:sz w:val="28"/>
          <w:szCs w:val="28"/>
        </w:rPr>
        <w:t>SONUÇ</w:t>
      </w:r>
    </w:p>
    <w:p w14:paraId="1AA96C47" w14:textId="31290B6A" w:rsidR="00C04A6F" w:rsidRPr="0071313E" w:rsidRDefault="00C04A6F" w:rsidP="00C04A6F">
      <w:pPr>
        <w:pStyle w:val="m-6447272299195266995p1"/>
        <w:shd w:val="clear" w:color="auto" w:fill="FFFFFF"/>
        <w:spacing w:before="240" w:beforeAutospacing="0" w:after="240" w:afterAutospacing="0"/>
        <w:ind w:firstLine="851"/>
        <w:jc w:val="both"/>
        <w:rPr>
          <w:rFonts w:asciiTheme="majorBidi" w:hAnsiTheme="majorBidi" w:cstheme="majorBidi"/>
          <w:sz w:val="28"/>
          <w:szCs w:val="28"/>
        </w:rPr>
      </w:pPr>
      <w:r w:rsidRPr="0071313E">
        <w:rPr>
          <w:rFonts w:asciiTheme="majorBidi" w:hAnsiTheme="majorBidi" w:cstheme="majorBidi"/>
          <w:sz w:val="28"/>
          <w:szCs w:val="28"/>
        </w:rPr>
        <w:t xml:space="preserve">Asırlar önce en büyük sahabe arasında meydana gelen hadiseleri eksik bilgimizle, şöyle ya da böyle rivayetlerle bizim yargılama hakkımız olmasa gerek. Aksi halde kaş yaparken göz çıkarmış oluruz. </w:t>
      </w:r>
      <w:proofErr w:type="spellStart"/>
      <w:r w:rsidRPr="0071313E">
        <w:rPr>
          <w:rFonts w:asciiTheme="majorBidi" w:hAnsiTheme="majorBidi" w:cstheme="majorBidi"/>
          <w:sz w:val="28"/>
          <w:szCs w:val="28"/>
        </w:rPr>
        <w:t>Kasdi</w:t>
      </w:r>
      <w:proofErr w:type="spellEnd"/>
      <w:r w:rsidRPr="0071313E">
        <w:rPr>
          <w:rFonts w:asciiTheme="majorBidi" w:hAnsiTheme="majorBidi" w:cstheme="majorBidi"/>
          <w:sz w:val="28"/>
          <w:szCs w:val="28"/>
        </w:rPr>
        <w:t xml:space="preserve"> surette ve yıkıcı bir tarzda tan edilen </w:t>
      </w:r>
      <w:r w:rsidRPr="0071313E">
        <w:rPr>
          <w:rStyle w:val="m-6447272299195266995s2"/>
          <w:rFonts w:asciiTheme="majorBidi" w:hAnsiTheme="majorBidi" w:cstheme="majorBidi"/>
          <w:color w:val="222222"/>
          <w:sz w:val="28"/>
          <w:szCs w:val="28"/>
        </w:rPr>
        <w:t xml:space="preserve">sahabenin de </w:t>
      </w:r>
      <w:proofErr w:type="spellStart"/>
      <w:r w:rsidRPr="0071313E">
        <w:rPr>
          <w:rStyle w:val="m-6447272299195266995s2"/>
          <w:rFonts w:asciiTheme="majorBidi" w:hAnsiTheme="majorBidi" w:cstheme="majorBidi"/>
          <w:color w:val="222222"/>
          <w:sz w:val="28"/>
          <w:szCs w:val="28"/>
        </w:rPr>
        <w:t>tabiun’un</w:t>
      </w:r>
      <w:proofErr w:type="spellEnd"/>
      <w:r w:rsidRPr="0071313E">
        <w:rPr>
          <w:rStyle w:val="m-6447272299195266995s2"/>
          <w:rFonts w:asciiTheme="majorBidi" w:hAnsiTheme="majorBidi" w:cstheme="majorBidi"/>
          <w:color w:val="222222"/>
          <w:sz w:val="28"/>
          <w:szCs w:val="28"/>
        </w:rPr>
        <w:t xml:space="preserve"> da öncelikle, Kur’an-ı Kerim’de Allah Teala tarafından tezkiye edildiğini</w:t>
      </w:r>
      <w:r w:rsidRPr="0071313E">
        <w:rPr>
          <w:rStyle w:val="DipnotBavurusu"/>
          <w:rFonts w:asciiTheme="majorBidi" w:hAnsiTheme="majorBidi" w:cstheme="majorBidi"/>
          <w:color w:val="222222"/>
          <w:sz w:val="28"/>
          <w:szCs w:val="28"/>
        </w:rPr>
        <w:footnoteReference w:id="21"/>
      </w:r>
      <w:r w:rsidRPr="0071313E">
        <w:rPr>
          <w:rStyle w:val="m-6447272299195266995s2"/>
          <w:rFonts w:asciiTheme="majorBidi" w:hAnsiTheme="majorBidi" w:cstheme="majorBidi"/>
          <w:color w:val="222222"/>
          <w:sz w:val="28"/>
          <w:szCs w:val="28"/>
        </w:rPr>
        <w:t xml:space="preserve"> unutmayalım. </w:t>
      </w:r>
      <w:proofErr w:type="spellStart"/>
      <w:r w:rsidRPr="0071313E">
        <w:rPr>
          <w:rStyle w:val="m-6447272299195266995s2"/>
          <w:rFonts w:asciiTheme="majorBidi" w:hAnsiTheme="majorBidi" w:cstheme="majorBidi"/>
          <w:color w:val="222222"/>
          <w:sz w:val="28"/>
          <w:szCs w:val="28"/>
        </w:rPr>
        <w:t>Rasülüllah</w:t>
      </w:r>
      <w:proofErr w:type="spellEnd"/>
      <w:r w:rsidRPr="0071313E">
        <w:rPr>
          <w:rStyle w:val="m-6447272299195266995s2"/>
          <w:rFonts w:asciiTheme="majorBidi" w:hAnsiTheme="majorBidi" w:cstheme="majorBidi"/>
          <w:color w:val="222222"/>
          <w:sz w:val="28"/>
          <w:szCs w:val="28"/>
        </w:rPr>
        <w:t xml:space="preserve"> (</w:t>
      </w:r>
      <w:proofErr w:type="spellStart"/>
      <w:r w:rsidRPr="0071313E">
        <w:rPr>
          <w:rStyle w:val="m-6447272299195266995s2"/>
          <w:rFonts w:asciiTheme="majorBidi" w:hAnsiTheme="majorBidi" w:cstheme="majorBidi"/>
          <w:color w:val="222222"/>
          <w:sz w:val="28"/>
          <w:szCs w:val="28"/>
        </w:rPr>
        <w:t>s.a.v</w:t>
      </w:r>
      <w:proofErr w:type="spellEnd"/>
      <w:r w:rsidRPr="0071313E">
        <w:rPr>
          <w:rStyle w:val="m-6447272299195266995s2"/>
          <w:rFonts w:asciiTheme="majorBidi" w:hAnsiTheme="majorBidi" w:cstheme="majorBidi"/>
          <w:color w:val="222222"/>
          <w:sz w:val="28"/>
          <w:szCs w:val="28"/>
        </w:rPr>
        <w:t xml:space="preserve">.) Efendimiz de </w:t>
      </w:r>
      <w:r w:rsidRPr="0071313E">
        <w:rPr>
          <w:rStyle w:val="m-6447272299195266995s2"/>
          <w:rFonts w:asciiTheme="majorBidi" w:hAnsiTheme="majorBidi" w:cstheme="majorBidi"/>
          <w:b/>
          <w:bCs/>
          <w:i/>
          <w:iCs/>
          <w:color w:val="222222"/>
          <w:sz w:val="28"/>
          <w:szCs w:val="28"/>
        </w:rPr>
        <w:t>"Nesillerin en hayırlısı benim asrım, sonra benim asrımı takip edenler, sonra da onları takip edenlerdir</w:t>
      </w:r>
      <w:r w:rsidRPr="0071313E">
        <w:rPr>
          <w:rStyle w:val="m-6447272299195266995s2"/>
          <w:rFonts w:asciiTheme="majorBidi" w:hAnsiTheme="majorBidi" w:cstheme="majorBidi"/>
          <w:i/>
          <w:iCs/>
          <w:color w:val="222222"/>
          <w:sz w:val="28"/>
          <w:szCs w:val="28"/>
        </w:rPr>
        <w:t>"</w:t>
      </w:r>
      <w:r w:rsidRPr="0071313E">
        <w:rPr>
          <w:rStyle w:val="DipnotBavurusu"/>
          <w:rFonts w:asciiTheme="majorBidi" w:hAnsiTheme="majorBidi" w:cstheme="majorBidi"/>
          <w:sz w:val="28"/>
          <w:szCs w:val="28"/>
        </w:rPr>
        <w:footnoteReference w:id="22"/>
      </w:r>
      <w:r w:rsidRPr="0071313E">
        <w:rPr>
          <w:rStyle w:val="m-6447272299195266995s2"/>
          <w:rFonts w:asciiTheme="majorBidi" w:hAnsiTheme="majorBidi" w:cstheme="majorBidi"/>
          <w:color w:val="222222"/>
          <w:sz w:val="28"/>
          <w:szCs w:val="28"/>
        </w:rPr>
        <w:t xml:space="preserve"> buyurarak, sahabe, </w:t>
      </w:r>
      <w:proofErr w:type="spellStart"/>
      <w:r w:rsidRPr="0071313E">
        <w:rPr>
          <w:rStyle w:val="m-6447272299195266995s2"/>
          <w:rFonts w:asciiTheme="majorBidi" w:hAnsiTheme="majorBidi" w:cstheme="majorBidi"/>
          <w:color w:val="222222"/>
          <w:sz w:val="28"/>
          <w:szCs w:val="28"/>
        </w:rPr>
        <w:t>tabiun</w:t>
      </w:r>
      <w:proofErr w:type="spellEnd"/>
      <w:r w:rsidRPr="0071313E">
        <w:rPr>
          <w:rStyle w:val="m-6447272299195266995s2"/>
          <w:rFonts w:asciiTheme="majorBidi" w:hAnsiTheme="majorBidi" w:cstheme="majorBidi"/>
          <w:color w:val="222222"/>
          <w:sz w:val="28"/>
          <w:szCs w:val="28"/>
        </w:rPr>
        <w:t xml:space="preserve"> ve </w:t>
      </w:r>
      <w:proofErr w:type="spellStart"/>
      <w:r w:rsidRPr="0071313E">
        <w:rPr>
          <w:rStyle w:val="m-6447272299195266995s2"/>
          <w:rFonts w:asciiTheme="majorBidi" w:hAnsiTheme="majorBidi" w:cstheme="majorBidi"/>
          <w:color w:val="222222"/>
          <w:sz w:val="28"/>
          <w:szCs w:val="28"/>
        </w:rPr>
        <w:t>tebeut</w:t>
      </w:r>
      <w:proofErr w:type="spellEnd"/>
      <w:r w:rsidRPr="0071313E">
        <w:rPr>
          <w:rStyle w:val="m-6447272299195266995s2"/>
          <w:rFonts w:asciiTheme="majorBidi" w:hAnsiTheme="majorBidi" w:cstheme="majorBidi"/>
          <w:color w:val="222222"/>
          <w:sz w:val="28"/>
          <w:szCs w:val="28"/>
        </w:rPr>
        <w:t xml:space="preserve"> </w:t>
      </w:r>
      <w:proofErr w:type="spellStart"/>
      <w:r w:rsidRPr="0071313E">
        <w:rPr>
          <w:rStyle w:val="m-6447272299195266995s2"/>
          <w:rFonts w:asciiTheme="majorBidi" w:hAnsiTheme="majorBidi" w:cstheme="majorBidi"/>
          <w:color w:val="222222"/>
          <w:sz w:val="28"/>
          <w:szCs w:val="28"/>
        </w:rPr>
        <w:t>tabiin'in</w:t>
      </w:r>
      <w:proofErr w:type="spellEnd"/>
      <w:r w:rsidRPr="0071313E">
        <w:rPr>
          <w:rStyle w:val="m-6447272299195266995s2"/>
          <w:rFonts w:asciiTheme="majorBidi" w:hAnsiTheme="majorBidi" w:cstheme="majorBidi"/>
          <w:color w:val="222222"/>
          <w:sz w:val="28"/>
          <w:szCs w:val="28"/>
        </w:rPr>
        <w:t xml:space="preserve"> faziletine işaret etmiştir. Diğer bir hadisinde Peygamber (</w:t>
      </w:r>
      <w:proofErr w:type="spellStart"/>
      <w:r w:rsidRPr="0071313E">
        <w:rPr>
          <w:rStyle w:val="m-6447272299195266995s2"/>
          <w:rFonts w:asciiTheme="majorBidi" w:hAnsiTheme="majorBidi" w:cstheme="majorBidi"/>
          <w:color w:val="222222"/>
          <w:sz w:val="28"/>
          <w:szCs w:val="28"/>
        </w:rPr>
        <w:t>s.a.v</w:t>
      </w:r>
      <w:proofErr w:type="spellEnd"/>
      <w:r w:rsidRPr="0071313E">
        <w:rPr>
          <w:rStyle w:val="m-6447272299195266995s2"/>
          <w:rFonts w:asciiTheme="majorBidi" w:hAnsiTheme="majorBidi" w:cstheme="majorBidi"/>
          <w:color w:val="222222"/>
          <w:sz w:val="28"/>
          <w:szCs w:val="28"/>
        </w:rPr>
        <w:t>.) Efendimiz, "</w:t>
      </w:r>
      <w:r w:rsidRPr="0071313E">
        <w:rPr>
          <w:rStyle w:val="m-6447272299195266995s2"/>
          <w:rFonts w:asciiTheme="majorBidi" w:hAnsiTheme="majorBidi" w:cstheme="majorBidi"/>
          <w:b/>
          <w:bCs/>
          <w:i/>
          <w:iCs/>
          <w:color w:val="222222"/>
          <w:sz w:val="28"/>
          <w:szCs w:val="28"/>
        </w:rPr>
        <w:t xml:space="preserve">Ashabıma sövmeyin, </w:t>
      </w:r>
      <w:r w:rsidRPr="0071313E">
        <w:rPr>
          <w:rStyle w:val="m-6447272299195266995s2"/>
          <w:rFonts w:asciiTheme="majorBidi" w:hAnsiTheme="majorBidi" w:cstheme="majorBidi"/>
          <w:b/>
          <w:bCs/>
          <w:color w:val="222222"/>
          <w:sz w:val="28"/>
          <w:szCs w:val="28"/>
        </w:rPr>
        <w:t>sizden</w:t>
      </w:r>
      <w:r w:rsidRPr="0071313E">
        <w:rPr>
          <w:rStyle w:val="m-6447272299195266995s2"/>
          <w:rFonts w:asciiTheme="majorBidi" w:hAnsiTheme="majorBidi" w:cstheme="majorBidi"/>
          <w:b/>
          <w:bCs/>
          <w:i/>
          <w:iCs/>
          <w:color w:val="222222"/>
          <w:sz w:val="28"/>
          <w:szCs w:val="28"/>
        </w:rPr>
        <w:t xml:space="preserve"> biri, </w:t>
      </w:r>
      <w:proofErr w:type="spellStart"/>
      <w:r w:rsidRPr="0071313E">
        <w:rPr>
          <w:rStyle w:val="m-6447272299195266995s2"/>
          <w:rFonts w:asciiTheme="majorBidi" w:hAnsiTheme="majorBidi" w:cstheme="majorBidi"/>
          <w:b/>
          <w:bCs/>
          <w:i/>
          <w:iCs/>
          <w:color w:val="222222"/>
          <w:sz w:val="28"/>
          <w:szCs w:val="28"/>
        </w:rPr>
        <w:t>Uhud</w:t>
      </w:r>
      <w:proofErr w:type="spellEnd"/>
      <w:r w:rsidRPr="0071313E">
        <w:rPr>
          <w:rStyle w:val="m-6447272299195266995s2"/>
          <w:rFonts w:asciiTheme="majorBidi" w:hAnsiTheme="majorBidi" w:cstheme="majorBidi"/>
          <w:b/>
          <w:bCs/>
          <w:i/>
          <w:iCs/>
          <w:color w:val="222222"/>
          <w:sz w:val="28"/>
          <w:szCs w:val="28"/>
        </w:rPr>
        <w:t xml:space="preserve"> Dağı kadar altın </w:t>
      </w:r>
      <w:proofErr w:type="spellStart"/>
      <w:r w:rsidRPr="0071313E">
        <w:rPr>
          <w:rStyle w:val="m-6447272299195266995s2"/>
          <w:rFonts w:asciiTheme="majorBidi" w:hAnsiTheme="majorBidi" w:cstheme="majorBidi"/>
          <w:b/>
          <w:bCs/>
          <w:i/>
          <w:iCs/>
          <w:color w:val="222222"/>
          <w:sz w:val="28"/>
          <w:szCs w:val="28"/>
        </w:rPr>
        <w:t>tasadduk</w:t>
      </w:r>
      <w:proofErr w:type="spellEnd"/>
      <w:r w:rsidRPr="0071313E">
        <w:rPr>
          <w:rStyle w:val="m-6447272299195266995s2"/>
          <w:rFonts w:asciiTheme="majorBidi" w:hAnsiTheme="majorBidi" w:cstheme="majorBidi"/>
          <w:b/>
          <w:bCs/>
          <w:i/>
          <w:iCs/>
          <w:color w:val="222222"/>
          <w:sz w:val="28"/>
          <w:szCs w:val="28"/>
        </w:rPr>
        <w:t xml:space="preserve"> etse, yine de ashabımın faziletine erişemez</w:t>
      </w:r>
      <w:r w:rsidRPr="0071313E">
        <w:rPr>
          <w:rStyle w:val="m-6447272299195266995s2"/>
          <w:rFonts w:asciiTheme="majorBidi" w:hAnsiTheme="majorBidi" w:cstheme="majorBidi"/>
          <w:b/>
          <w:bCs/>
          <w:color w:val="222222"/>
          <w:sz w:val="28"/>
          <w:szCs w:val="28"/>
        </w:rPr>
        <w:t>"</w:t>
      </w:r>
      <w:r w:rsidRPr="0071313E">
        <w:rPr>
          <w:rStyle w:val="DipnotBavurusu"/>
          <w:rFonts w:asciiTheme="majorBidi" w:hAnsiTheme="majorBidi" w:cstheme="majorBidi"/>
          <w:b/>
          <w:bCs/>
          <w:sz w:val="28"/>
          <w:szCs w:val="28"/>
        </w:rPr>
        <w:footnoteReference w:id="23"/>
      </w:r>
      <w:r w:rsidRPr="0071313E">
        <w:rPr>
          <w:rStyle w:val="m-6447272299195266995s2"/>
          <w:rFonts w:asciiTheme="majorBidi" w:hAnsiTheme="majorBidi" w:cstheme="majorBidi"/>
          <w:color w:val="222222"/>
          <w:sz w:val="28"/>
          <w:szCs w:val="28"/>
        </w:rPr>
        <w:t xml:space="preserve"> buyurmuşlardır.</w:t>
      </w:r>
      <w:r w:rsidRPr="0071313E">
        <w:rPr>
          <w:rFonts w:asciiTheme="majorBidi" w:hAnsiTheme="majorBidi" w:cstheme="majorBidi"/>
          <w:sz w:val="28"/>
          <w:szCs w:val="28"/>
        </w:rPr>
        <w:t xml:space="preserve"> </w:t>
      </w:r>
    </w:p>
    <w:p w14:paraId="6E450628" w14:textId="0EA7BBA6" w:rsidR="00F42606" w:rsidRPr="0071313E" w:rsidRDefault="00DD3E67" w:rsidP="00C04A6F">
      <w:pPr>
        <w:pStyle w:val="m-6447272299195266995p1"/>
        <w:shd w:val="clear" w:color="auto" w:fill="FFFFFF"/>
        <w:spacing w:before="240" w:beforeAutospacing="0" w:after="240" w:afterAutospacing="0"/>
        <w:ind w:firstLine="851"/>
        <w:jc w:val="both"/>
        <w:rPr>
          <w:rFonts w:asciiTheme="majorBidi" w:hAnsiTheme="majorBidi" w:cstheme="majorBidi"/>
          <w:sz w:val="28"/>
          <w:szCs w:val="28"/>
        </w:rPr>
      </w:pPr>
      <w:r w:rsidRPr="0071313E">
        <w:rPr>
          <w:rStyle w:val="m-6447272299195266995s2"/>
          <w:rFonts w:asciiTheme="majorBidi" w:hAnsiTheme="majorBidi" w:cstheme="majorBidi"/>
          <w:color w:val="222222"/>
          <w:sz w:val="28"/>
          <w:szCs w:val="28"/>
        </w:rPr>
        <w:t xml:space="preserve"> </w:t>
      </w:r>
      <w:r w:rsidR="00921AEA" w:rsidRPr="0071313E">
        <w:rPr>
          <w:rFonts w:asciiTheme="majorBidi" w:hAnsiTheme="majorBidi" w:cstheme="majorBidi"/>
          <w:sz w:val="28"/>
          <w:szCs w:val="28"/>
        </w:rPr>
        <w:t>Sözde intikam duygusunu diri tutmak adı altında, inanç ve ibadet kılıfıyla a</w:t>
      </w:r>
      <w:r w:rsidR="00F42606" w:rsidRPr="0071313E">
        <w:rPr>
          <w:rFonts w:asciiTheme="majorBidi" w:hAnsiTheme="majorBidi" w:cstheme="majorBidi"/>
          <w:sz w:val="28"/>
          <w:szCs w:val="28"/>
        </w:rPr>
        <w:t xml:space="preserve">sırlardır sürdürülen </w:t>
      </w:r>
      <w:proofErr w:type="spellStart"/>
      <w:r w:rsidR="00F42606" w:rsidRPr="0071313E">
        <w:rPr>
          <w:rFonts w:asciiTheme="majorBidi" w:hAnsiTheme="majorBidi" w:cstheme="majorBidi"/>
          <w:sz w:val="28"/>
          <w:szCs w:val="28"/>
        </w:rPr>
        <w:t>Kerbela</w:t>
      </w:r>
      <w:proofErr w:type="spellEnd"/>
      <w:r w:rsidR="00F42606" w:rsidRPr="0071313E">
        <w:rPr>
          <w:rFonts w:asciiTheme="majorBidi" w:hAnsiTheme="majorBidi" w:cstheme="majorBidi"/>
          <w:sz w:val="28"/>
          <w:szCs w:val="28"/>
        </w:rPr>
        <w:t xml:space="preserve"> etkinlikleriyle, </w:t>
      </w:r>
      <w:r w:rsidR="002A6FD5" w:rsidRPr="0071313E">
        <w:rPr>
          <w:rFonts w:asciiTheme="majorBidi" w:hAnsiTheme="majorBidi" w:cstheme="majorBidi"/>
          <w:sz w:val="28"/>
          <w:szCs w:val="28"/>
        </w:rPr>
        <w:t xml:space="preserve">İslam’ın özü olan </w:t>
      </w:r>
      <w:proofErr w:type="spellStart"/>
      <w:r w:rsidR="00F42606" w:rsidRPr="0071313E">
        <w:rPr>
          <w:rFonts w:asciiTheme="majorBidi" w:hAnsiTheme="majorBidi" w:cstheme="majorBidi"/>
          <w:b/>
          <w:bCs/>
          <w:sz w:val="28"/>
          <w:szCs w:val="28"/>
        </w:rPr>
        <w:t>Ehl</w:t>
      </w:r>
      <w:proofErr w:type="spellEnd"/>
      <w:r w:rsidR="00F42606" w:rsidRPr="0071313E">
        <w:rPr>
          <w:rFonts w:asciiTheme="majorBidi" w:hAnsiTheme="majorBidi" w:cstheme="majorBidi"/>
          <w:b/>
          <w:bCs/>
          <w:sz w:val="28"/>
          <w:szCs w:val="28"/>
        </w:rPr>
        <w:t xml:space="preserve">-i </w:t>
      </w:r>
      <w:proofErr w:type="spellStart"/>
      <w:r w:rsidR="00F42606" w:rsidRPr="0071313E">
        <w:rPr>
          <w:rFonts w:asciiTheme="majorBidi" w:hAnsiTheme="majorBidi" w:cstheme="majorBidi"/>
          <w:b/>
          <w:bCs/>
          <w:sz w:val="28"/>
          <w:szCs w:val="28"/>
        </w:rPr>
        <w:t>Sünnet’e</w:t>
      </w:r>
      <w:proofErr w:type="spellEnd"/>
      <w:r w:rsidR="00F42606" w:rsidRPr="0071313E">
        <w:rPr>
          <w:rFonts w:asciiTheme="majorBidi" w:hAnsiTheme="majorBidi" w:cstheme="majorBidi"/>
          <w:b/>
          <w:bCs/>
          <w:sz w:val="28"/>
          <w:szCs w:val="28"/>
        </w:rPr>
        <w:t xml:space="preserve"> karşı</w:t>
      </w:r>
      <w:r w:rsidR="00C87745" w:rsidRPr="0071313E">
        <w:rPr>
          <w:rFonts w:asciiTheme="majorBidi" w:hAnsiTheme="majorBidi" w:cstheme="majorBidi"/>
          <w:b/>
          <w:bCs/>
          <w:sz w:val="28"/>
          <w:szCs w:val="28"/>
        </w:rPr>
        <w:t xml:space="preserve"> sürekli olarak </w:t>
      </w:r>
      <w:r w:rsidR="00F42606" w:rsidRPr="0071313E">
        <w:rPr>
          <w:rFonts w:asciiTheme="majorBidi" w:hAnsiTheme="majorBidi" w:cstheme="majorBidi"/>
          <w:b/>
          <w:bCs/>
          <w:sz w:val="28"/>
          <w:szCs w:val="28"/>
        </w:rPr>
        <w:t>düşmanlık duygularını</w:t>
      </w:r>
      <w:r w:rsidR="00C87745" w:rsidRPr="0071313E">
        <w:rPr>
          <w:rFonts w:asciiTheme="majorBidi" w:hAnsiTheme="majorBidi" w:cstheme="majorBidi"/>
          <w:b/>
          <w:bCs/>
          <w:sz w:val="28"/>
          <w:szCs w:val="28"/>
        </w:rPr>
        <w:t>n</w:t>
      </w:r>
      <w:r w:rsidR="00F42606" w:rsidRPr="0071313E">
        <w:rPr>
          <w:rFonts w:asciiTheme="majorBidi" w:hAnsiTheme="majorBidi" w:cstheme="majorBidi"/>
          <w:b/>
          <w:bCs/>
          <w:sz w:val="28"/>
          <w:szCs w:val="28"/>
        </w:rPr>
        <w:t xml:space="preserve"> körükleme</w:t>
      </w:r>
      <w:r w:rsidR="00C87745" w:rsidRPr="0071313E">
        <w:rPr>
          <w:rFonts w:asciiTheme="majorBidi" w:hAnsiTheme="majorBidi" w:cstheme="majorBidi"/>
          <w:b/>
          <w:bCs/>
          <w:sz w:val="28"/>
          <w:szCs w:val="28"/>
        </w:rPr>
        <w:t>k istendiği düşün</w:t>
      </w:r>
      <w:r w:rsidR="00921AEA" w:rsidRPr="0071313E">
        <w:rPr>
          <w:rFonts w:asciiTheme="majorBidi" w:hAnsiTheme="majorBidi" w:cstheme="majorBidi"/>
          <w:b/>
          <w:bCs/>
          <w:sz w:val="28"/>
          <w:szCs w:val="28"/>
        </w:rPr>
        <w:t>cesindeyiz</w:t>
      </w:r>
      <w:r w:rsidR="00C87745" w:rsidRPr="0071313E">
        <w:rPr>
          <w:rFonts w:asciiTheme="majorBidi" w:hAnsiTheme="majorBidi" w:cstheme="majorBidi"/>
          <w:b/>
          <w:bCs/>
          <w:sz w:val="28"/>
          <w:szCs w:val="28"/>
        </w:rPr>
        <w:t xml:space="preserve">. Ülkemizde de bu tür hareket ve tutumlar, birlik beraberliğimizi </w:t>
      </w:r>
      <w:r w:rsidR="00921AEA" w:rsidRPr="0071313E">
        <w:rPr>
          <w:rFonts w:asciiTheme="majorBidi" w:hAnsiTheme="majorBidi" w:cstheme="majorBidi"/>
          <w:b/>
          <w:bCs/>
          <w:sz w:val="28"/>
          <w:szCs w:val="28"/>
        </w:rPr>
        <w:t xml:space="preserve">her an ya da bir gün </w:t>
      </w:r>
      <w:r w:rsidR="00C87745" w:rsidRPr="0071313E">
        <w:rPr>
          <w:rFonts w:asciiTheme="majorBidi" w:hAnsiTheme="majorBidi" w:cstheme="majorBidi"/>
          <w:b/>
          <w:bCs/>
          <w:sz w:val="28"/>
          <w:szCs w:val="28"/>
        </w:rPr>
        <w:t xml:space="preserve">tehlikeye düşürebilir. </w:t>
      </w:r>
      <w:r w:rsidR="00F42606" w:rsidRPr="0071313E">
        <w:rPr>
          <w:rFonts w:asciiTheme="majorBidi" w:hAnsiTheme="majorBidi" w:cstheme="majorBidi"/>
          <w:sz w:val="28"/>
          <w:szCs w:val="28"/>
        </w:rPr>
        <w:t>Bu</w:t>
      </w:r>
      <w:r w:rsidR="00C87745" w:rsidRPr="0071313E">
        <w:rPr>
          <w:rFonts w:asciiTheme="majorBidi" w:hAnsiTheme="majorBidi" w:cstheme="majorBidi"/>
          <w:sz w:val="28"/>
          <w:szCs w:val="28"/>
        </w:rPr>
        <w:t xml:space="preserve"> kışkırtıcı faaliyetlerin arkasında uluslararası</w:t>
      </w:r>
      <w:r w:rsidR="00F42606" w:rsidRPr="0071313E">
        <w:rPr>
          <w:rFonts w:asciiTheme="majorBidi" w:hAnsiTheme="majorBidi" w:cstheme="majorBidi"/>
          <w:sz w:val="28"/>
          <w:szCs w:val="28"/>
        </w:rPr>
        <w:t xml:space="preserve"> şer </w:t>
      </w:r>
      <w:r w:rsidR="00F42606" w:rsidRPr="0071313E">
        <w:rPr>
          <w:rFonts w:asciiTheme="majorBidi" w:hAnsiTheme="majorBidi" w:cstheme="majorBidi"/>
          <w:sz w:val="28"/>
          <w:szCs w:val="28"/>
        </w:rPr>
        <w:lastRenderedPageBreak/>
        <w:t xml:space="preserve">güçlerin olduğu konusunda </w:t>
      </w:r>
      <w:r w:rsidR="006F3B9F" w:rsidRPr="0071313E">
        <w:rPr>
          <w:rFonts w:asciiTheme="majorBidi" w:hAnsiTheme="majorBidi" w:cstheme="majorBidi"/>
          <w:sz w:val="28"/>
          <w:szCs w:val="28"/>
        </w:rPr>
        <w:t xml:space="preserve">da </w:t>
      </w:r>
      <w:r w:rsidR="00C87745" w:rsidRPr="0071313E">
        <w:rPr>
          <w:rFonts w:asciiTheme="majorBidi" w:hAnsiTheme="majorBidi" w:cstheme="majorBidi"/>
          <w:sz w:val="28"/>
          <w:szCs w:val="28"/>
        </w:rPr>
        <w:t xml:space="preserve">hiçbir </w:t>
      </w:r>
      <w:r w:rsidR="00F42606" w:rsidRPr="0071313E">
        <w:rPr>
          <w:rFonts w:asciiTheme="majorBidi" w:hAnsiTheme="majorBidi" w:cstheme="majorBidi"/>
          <w:sz w:val="28"/>
          <w:szCs w:val="28"/>
        </w:rPr>
        <w:t>şüphe yoktur. Bu</w:t>
      </w:r>
      <w:r w:rsidR="006F3B9F" w:rsidRPr="0071313E">
        <w:rPr>
          <w:rFonts w:asciiTheme="majorBidi" w:hAnsiTheme="majorBidi" w:cstheme="majorBidi"/>
          <w:sz w:val="28"/>
          <w:szCs w:val="28"/>
        </w:rPr>
        <w:t xml:space="preserve"> bakımdan, iyi niyet sahibi Müslümanlar, </w:t>
      </w:r>
      <w:r w:rsidR="00C87745" w:rsidRPr="0071313E">
        <w:rPr>
          <w:rFonts w:asciiTheme="majorBidi" w:hAnsiTheme="majorBidi" w:cstheme="majorBidi"/>
          <w:sz w:val="28"/>
          <w:szCs w:val="28"/>
        </w:rPr>
        <w:t xml:space="preserve">bu konuda </w:t>
      </w:r>
      <w:r w:rsidR="00F42606" w:rsidRPr="0071313E">
        <w:rPr>
          <w:rFonts w:asciiTheme="majorBidi" w:hAnsiTheme="majorBidi" w:cstheme="majorBidi"/>
          <w:sz w:val="28"/>
          <w:szCs w:val="28"/>
        </w:rPr>
        <w:t xml:space="preserve">uyanık olmak mecburiyetindedir. </w:t>
      </w:r>
    </w:p>
    <w:p w14:paraId="4A99D2F6" w14:textId="2CCB036C" w:rsidR="00C87745" w:rsidRPr="0071313E" w:rsidRDefault="00C87745" w:rsidP="00C87745">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Bu bağlamda, “</w:t>
      </w:r>
      <w:proofErr w:type="spellStart"/>
      <w:r w:rsidRPr="0071313E">
        <w:rPr>
          <w:rFonts w:asciiTheme="majorBidi" w:hAnsiTheme="majorBidi" w:cstheme="majorBidi"/>
          <w:b/>
          <w:bCs/>
          <w:i/>
          <w:iCs/>
          <w:sz w:val="28"/>
          <w:szCs w:val="28"/>
        </w:rPr>
        <w:t>Kerbela</w:t>
      </w:r>
      <w:proofErr w:type="spellEnd"/>
      <w:r w:rsidRPr="0071313E">
        <w:rPr>
          <w:rFonts w:asciiTheme="majorBidi" w:hAnsiTheme="majorBidi" w:cstheme="majorBidi"/>
          <w:b/>
          <w:bCs/>
          <w:i/>
          <w:iCs/>
          <w:sz w:val="28"/>
          <w:szCs w:val="28"/>
        </w:rPr>
        <w:t xml:space="preserve"> </w:t>
      </w:r>
      <w:proofErr w:type="spellStart"/>
      <w:r w:rsidRPr="0071313E">
        <w:rPr>
          <w:rFonts w:asciiTheme="majorBidi" w:hAnsiTheme="majorBidi" w:cstheme="majorBidi"/>
          <w:b/>
          <w:bCs/>
          <w:i/>
          <w:iCs/>
          <w:sz w:val="28"/>
          <w:szCs w:val="28"/>
        </w:rPr>
        <w:t>Faciası</w:t>
      </w:r>
      <w:r w:rsidRPr="0071313E">
        <w:rPr>
          <w:rFonts w:asciiTheme="majorBidi" w:hAnsiTheme="majorBidi" w:cstheme="majorBidi"/>
          <w:sz w:val="28"/>
          <w:szCs w:val="28"/>
        </w:rPr>
        <w:t>”nı</w:t>
      </w:r>
      <w:proofErr w:type="spellEnd"/>
      <w:r w:rsidRPr="0071313E">
        <w:rPr>
          <w:rFonts w:asciiTheme="majorBidi" w:hAnsiTheme="majorBidi" w:cstheme="majorBidi"/>
          <w:sz w:val="28"/>
          <w:szCs w:val="28"/>
        </w:rPr>
        <w:t xml:space="preserve"> ilk kez bayraklaştıranların </w:t>
      </w:r>
      <w:r w:rsidR="00921AEA" w:rsidRPr="0071313E">
        <w:rPr>
          <w:rFonts w:asciiTheme="majorBidi" w:hAnsiTheme="majorBidi" w:cstheme="majorBidi"/>
          <w:sz w:val="28"/>
          <w:szCs w:val="28"/>
        </w:rPr>
        <w:t>da</w:t>
      </w:r>
      <w:r w:rsidRPr="0071313E">
        <w:rPr>
          <w:rFonts w:asciiTheme="majorBidi" w:hAnsiTheme="majorBidi" w:cstheme="majorBidi"/>
          <w:sz w:val="28"/>
          <w:szCs w:val="28"/>
        </w:rPr>
        <w:t xml:space="preserve"> bunun devamı için uğraşanların</w:t>
      </w:r>
      <w:r w:rsidR="00921AEA" w:rsidRPr="0071313E">
        <w:rPr>
          <w:rFonts w:asciiTheme="majorBidi" w:hAnsiTheme="majorBidi" w:cstheme="majorBidi"/>
          <w:sz w:val="28"/>
          <w:szCs w:val="28"/>
        </w:rPr>
        <w:t xml:space="preserve"> da</w:t>
      </w:r>
      <w:r w:rsidRPr="0071313E">
        <w:rPr>
          <w:rFonts w:asciiTheme="majorBidi" w:hAnsiTheme="majorBidi" w:cstheme="majorBidi"/>
          <w:sz w:val="28"/>
          <w:szCs w:val="28"/>
        </w:rPr>
        <w:t xml:space="preserve"> kimler olduklarına </w:t>
      </w:r>
      <w:r w:rsidR="00921AEA" w:rsidRPr="0071313E">
        <w:rPr>
          <w:rFonts w:asciiTheme="majorBidi" w:hAnsiTheme="majorBidi" w:cstheme="majorBidi"/>
          <w:sz w:val="28"/>
          <w:szCs w:val="28"/>
        </w:rPr>
        <w:t>bir bakmak gerekir…</w:t>
      </w:r>
      <w:r w:rsidRPr="0071313E">
        <w:rPr>
          <w:rFonts w:asciiTheme="majorBidi" w:hAnsiTheme="majorBidi" w:cstheme="majorBidi"/>
          <w:sz w:val="28"/>
          <w:szCs w:val="28"/>
        </w:rPr>
        <w:t xml:space="preserve"> Bu hadiselere sürekli benzin taşıyan çevrelerin gerek İslam dünyası</w:t>
      </w:r>
      <w:r w:rsidR="000E7657" w:rsidRPr="0071313E">
        <w:rPr>
          <w:rFonts w:asciiTheme="majorBidi" w:hAnsiTheme="majorBidi" w:cstheme="majorBidi"/>
          <w:sz w:val="28"/>
          <w:szCs w:val="28"/>
        </w:rPr>
        <w:t xml:space="preserve"> hakkında</w:t>
      </w:r>
      <w:r w:rsidRPr="0071313E">
        <w:rPr>
          <w:rFonts w:asciiTheme="majorBidi" w:hAnsiTheme="majorBidi" w:cstheme="majorBidi"/>
          <w:sz w:val="28"/>
          <w:szCs w:val="28"/>
        </w:rPr>
        <w:t xml:space="preserve"> ve gerekse Müslüman Türk Milleti hakkında iyi niyetli olmadıkları pekâlâ görülebilecektir. </w:t>
      </w:r>
    </w:p>
    <w:p w14:paraId="5E638C48" w14:textId="0A66B2B2" w:rsidR="003A345F" w:rsidRPr="0071313E" w:rsidRDefault="00FD3A4E"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b/>
          <w:bCs/>
          <w:sz w:val="28"/>
          <w:szCs w:val="28"/>
        </w:rPr>
        <w:t>İ</w:t>
      </w:r>
      <w:r w:rsidR="007D043A" w:rsidRPr="0071313E">
        <w:rPr>
          <w:rFonts w:asciiTheme="majorBidi" w:hAnsiTheme="majorBidi" w:cstheme="majorBidi"/>
          <w:b/>
          <w:bCs/>
          <w:sz w:val="28"/>
          <w:szCs w:val="28"/>
        </w:rPr>
        <w:t xml:space="preserve">slam tarihinde üzücü hadise olarak bir </w:t>
      </w:r>
      <w:r w:rsidRPr="0071313E">
        <w:rPr>
          <w:rFonts w:asciiTheme="majorBidi" w:hAnsiTheme="majorBidi" w:cstheme="majorBidi"/>
          <w:b/>
          <w:bCs/>
          <w:sz w:val="28"/>
          <w:szCs w:val="28"/>
        </w:rPr>
        <w:t xml:space="preserve">tek </w:t>
      </w:r>
      <w:proofErr w:type="spellStart"/>
      <w:r w:rsidRPr="0071313E">
        <w:rPr>
          <w:rFonts w:asciiTheme="majorBidi" w:hAnsiTheme="majorBidi" w:cstheme="majorBidi"/>
          <w:b/>
          <w:bCs/>
          <w:sz w:val="28"/>
          <w:szCs w:val="28"/>
        </w:rPr>
        <w:t>K</w:t>
      </w:r>
      <w:r w:rsidR="007C30E8" w:rsidRPr="0071313E">
        <w:rPr>
          <w:rFonts w:asciiTheme="majorBidi" w:hAnsiTheme="majorBidi" w:cstheme="majorBidi"/>
          <w:b/>
          <w:bCs/>
          <w:sz w:val="28"/>
          <w:szCs w:val="28"/>
        </w:rPr>
        <w:t>erbela</w:t>
      </w:r>
      <w:proofErr w:type="spellEnd"/>
      <w:r w:rsidR="007C30E8" w:rsidRPr="0071313E">
        <w:rPr>
          <w:rFonts w:asciiTheme="majorBidi" w:hAnsiTheme="majorBidi" w:cstheme="majorBidi"/>
          <w:b/>
          <w:bCs/>
          <w:sz w:val="28"/>
          <w:szCs w:val="28"/>
        </w:rPr>
        <w:t xml:space="preserve"> olayı </w:t>
      </w:r>
      <w:r w:rsidR="001C4D44" w:rsidRPr="0071313E">
        <w:rPr>
          <w:rFonts w:asciiTheme="majorBidi" w:hAnsiTheme="majorBidi" w:cstheme="majorBidi"/>
          <w:b/>
          <w:bCs/>
          <w:sz w:val="28"/>
          <w:szCs w:val="28"/>
        </w:rPr>
        <w:t xml:space="preserve">da </w:t>
      </w:r>
      <w:r w:rsidR="007C30E8" w:rsidRPr="0071313E">
        <w:rPr>
          <w:rFonts w:asciiTheme="majorBidi" w:hAnsiTheme="majorBidi" w:cstheme="majorBidi"/>
          <w:b/>
          <w:bCs/>
          <w:sz w:val="28"/>
          <w:szCs w:val="28"/>
        </w:rPr>
        <w:t>yoktur</w:t>
      </w:r>
      <w:r w:rsidR="007C30E8" w:rsidRPr="0071313E">
        <w:rPr>
          <w:rFonts w:asciiTheme="majorBidi" w:hAnsiTheme="majorBidi" w:cstheme="majorBidi"/>
          <w:sz w:val="28"/>
          <w:szCs w:val="28"/>
        </w:rPr>
        <w:t xml:space="preserve">. Hz. Hüseyin </w:t>
      </w:r>
      <w:r w:rsidR="00CB0392" w:rsidRPr="0071313E">
        <w:rPr>
          <w:rFonts w:asciiTheme="majorBidi" w:hAnsiTheme="majorBidi" w:cstheme="majorBidi"/>
          <w:sz w:val="28"/>
          <w:szCs w:val="28"/>
        </w:rPr>
        <w:t>(</w:t>
      </w:r>
      <w:proofErr w:type="spellStart"/>
      <w:r w:rsidR="00CB0392" w:rsidRPr="0071313E">
        <w:rPr>
          <w:rFonts w:asciiTheme="majorBidi" w:hAnsiTheme="majorBidi" w:cstheme="majorBidi"/>
          <w:sz w:val="28"/>
          <w:szCs w:val="28"/>
        </w:rPr>
        <w:t>r.a</w:t>
      </w:r>
      <w:proofErr w:type="spellEnd"/>
      <w:r w:rsidR="00CB0392" w:rsidRPr="0071313E">
        <w:rPr>
          <w:rFonts w:asciiTheme="majorBidi" w:hAnsiTheme="majorBidi" w:cstheme="majorBidi"/>
          <w:sz w:val="28"/>
          <w:szCs w:val="28"/>
        </w:rPr>
        <w:t xml:space="preserve">.) </w:t>
      </w:r>
      <w:proofErr w:type="spellStart"/>
      <w:r w:rsidR="007C30E8" w:rsidRPr="0071313E">
        <w:rPr>
          <w:rFonts w:asciiTheme="majorBidi" w:hAnsiTheme="majorBidi" w:cstheme="majorBidi"/>
          <w:sz w:val="28"/>
          <w:szCs w:val="28"/>
        </w:rPr>
        <w:t>Efendimiz’den</w:t>
      </w:r>
      <w:proofErr w:type="spellEnd"/>
      <w:r w:rsidR="007C30E8" w:rsidRPr="0071313E">
        <w:rPr>
          <w:rFonts w:asciiTheme="majorBidi" w:hAnsiTheme="majorBidi" w:cstheme="majorBidi"/>
          <w:sz w:val="28"/>
          <w:szCs w:val="28"/>
        </w:rPr>
        <w:t xml:space="preserve"> önce ondan daha </w:t>
      </w:r>
      <w:r w:rsidR="00FA3B35" w:rsidRPr="0071313E">
        <w:rPr>
          <w:rFonts w:asciiTheme="majorBidi" w:hAnsiTheme="majorBidi" w:cstheme="majorBidi"/>
          <w:sz w:val="28"/>
          <w:szCs w:val="28"/>
        </w:rPr>
        <w:t xml:space="preserve">büyük </w:t>
      </w:r>
      <w:proofErr w:type="spellStart"/>
      <w:r w:rsidR="00FA3B35" w:rsidRPr="0071313E">
        <w:rPr>
          <w:rFonts w:asciiTheme="majorBidi" w:hAnsiTheme="majorBidi" w:cstheme="majorBidi"/>
          <w:sz w:val="28"/>
          <w:szCs w:val="28"/>
        </w:rPr>
        <w:t>sahabiler</w:t>
      </w:r>
      <w:proofErr w:type="spellEnd"/>
      <w:r w:rsidR="00FA3B35" w:rsidRPr="0071313E">
        <w:rPr>
          <w:rFonts w:asciiTheme="majorBidi" w:hAnsiTheme="majorBidi" w:cstheme="majorBidi"/>
          <w:sz w:val="28"/>
          <w:szCs w:val="28"/>
        </w:rPr>
        <w:t xml:space="preserve"> de</w:t>
      </w:r>
      <w:r w:rsidR="007C30E8" w:rsidRPr="0071313E">
        <w:rPr>
          <w:rFonts w:asciiTheme="majorBidi" w:hAnsiTheme="majorBidi" w:cstheme="majorBidi"/>
          <w:sz w:val="28"/>
          <w:szCs w:val="28"/>
        </w:rPr>
        <w:t xml:space="preserve"> şehit edilmiştir. </w:t>
      </w:r>
      <w:r w:rsidR="007C30E8" w:rsidRPr="0071313E">
        <w:rPr>
          <w:rFonts w:asciiTheme="majorBidi" w:hAnsiTheme="majorBidi" w:cstheme="majorBidi"/>
          <w:b/>
          <w:bCs/>
          <w:sz w:val="28"/>
          <w:szCs w:val="28"/>
        </w:rPr>
        <w:t xml:space="preserve">Babası Hz. Ali’nin, Hz. Ömer’in, Hz. Osman’ın şehit edilmeleri, </w:t>
      </w:r>
      <w:proofErr w:type="spellStart"/>
      <w:r w:rsidR="007C30E8" w:rsidRPr="0071313E">
        <w:rPr>
          <w:rFonts w:asciiTheme="majorBidi" w:hAnsiTheme="majorBidi" w:cstheme="majorBidi"/>
          <w:b/>
          <w:bCs/>
          <w:sz w:val="28"/>
          <w:szCs w:val="28"/>
        </w:rPr>
        <w:t>Kerbela’dan</w:t>
      </w:r>
      <w:proofErr w:type="spellEnd"/>
      <w:r w:rsidR="007C30E8" w:rsidRPr="0071313E">
        <w:rPr>
          <w:rFonts w:asciiTheme="majorBidi" w:hAnsiTheme="majorBidi" w:cstheme="majorBidi"/>
          <w:b/>
          <w:bCs/>
          <w:sz w:val="28"/>
          <w:szCs w:val="28"/>
        </w:rPr>
        <w:t xml:space="preserve"> dah</w:t>
      </w:r>
      <w:r w:rsidRPr="0071313E">
        <w:rPr>
          <w:rFonts w:asciiTheme="majorBidi" w:hAnsiTheme="majorBidi" w:cstheme="majorBidi"/>
          <w:b/>
          <w:bCs/>
          <w:sz w:val="28"/>
          <w:szCs w:val="28"/>
        </w:rPr>
        <w:t>a</w:t>
      </w:r>
      <w:r w:rsidR="007C30E8" w:rsidRPr="0071313E">
        <w:rPr>
          <w:rFonts w:asciiTheme="majorBidi" w:hAnsiTheme="majorBidi" w:cstheme="majorBidi"/>
          <w:b/>
          <w:bCs/>
          <w:sz w:val="28"/>
          <w:szCs w:val="28"/>
        </w:rPr>
        <w:t xml:space="preserve"> küçük dah</w:t>
      </w:r>
      <w:r w:rsidRPr="0071313E">
        <w:rPr>
          <w:rFonts w:asciiTheme="majorBidi" w:hAnsiTheme="majorBidi" w:cstheme="majorBidi"/>
          <w:b/>
          <w:bCs/>
          <w:sz w:val="28"/>
          <w:szCs w:val="28"/>
        </w:rPr>
        <w:t>a önem</w:t>
      </w:r>
      <w:r w:rsidR="007C30E8" w:rsidRPr="0071313E">
        <w:rPr>
          <w:rFonts w:asciiTheme="majorBidi" w:hAnsiTheme="majorBidi" w:cstheme="majorBidi"/>
          <w:b/>
          <w:bCs/>
          <w:sz w:val="28"/>
          <w:szCs w:val="28"/>
        </w:rPr>
        <w:t>siz hadiseler olmasa gerek</w:t>
      </w:r>
      <w:r w:rsidR="007C30E8" w:rsidRPr="0071313E">
        <w:rPr>
          <w:rFonts w:asciiTheme="majorBidi" w:hAnsiTheme="majorBidi" w:cstheme="majorBidi"/>
          <w:sz w:val="28"/>
          <w:szCs w:val="28"/>
        </w:rPr>
        <w:t xml:space="preserve">. Gelin görün ki o devrin büyükleri, yukarıda örneklerle anlatıldığı gibi, bizzat saldırıya maruz kalan o büyük insanlar, böyle bir fitneye kapı aralanmaması için </w:t>
      </w:r>
      <w:r w:rsidR="00921AEA" w:rsidRPr="0071313E">
        <w:rPr>
          <w:rFonts w:asciiTheme="majorBidi" w:hAnsiTheme="majorBidi" w:cstheme="majorBidi"/>
          <w:sz w:val="28"/>
          <w:szCs w:val="28"/>
        </w:rPr>
        <w:t xml:space="preserve">ağır </w:t>
      </w:r>
      <w:r w:rsidR="007C30E8" w:rsidRPr="0071313E">
        <w:rPr>
          <w:rFonts w:asciiTheme="majorBidi" w:hAnsiTheme="majorBidi" w:cstheme="majorBidi"/>
          <w:sz w:val="28"/>
          <w:szCs w:val="28"/>
        </w:rPr>
        <w:t>yaralı</w:t>
      </w:r>
      <w:r w:rsidR="00921AEA" w:rsidRPr="0071313E">
        <w:rPr>
          <w:rFonts w:asciiTheme="majorBidi" w:hAnsiTheme="majorBidi" w:cstheme="majorBidi"/>
          <w:sz w:val="28"/>
          <w:szCs w:val="28"/>
        </w:rPr>
        <w:t>/</w:t>
      </w:r>
      <w:proofErr w:type="spellStart"/>
      <w:r w:rsidR="00921AEA" w:rsidRPr="0071313E">
        <w:rPr>
          <w:rFonts w:asciiTheme="majorBidi" w:hAnsiTheme="majorBidi" w:cstheme="majorBidi"/>
          <w:sz w:val="28"/>
          <w:szCs w:val="28"/>
        </w:rPr>
        <w:t>sekarat</w:t>
      </w:r>
      <w:proofErr w:type="spellEnd"/>
      <w:r w:rsidR="007C30E8" w:rsidRPr="0071313E">
        <w:rPr>
          <w:rFonts w:asciiTheme="majorBidi" w:hAnsiTheme="majorBidi" w:cstheme="majorBidi"/>
          <w:sz w:val="28"/>
          <w:szCs w:val="28"/>
        </w:rPr>
        <w:t xml:space="preserve"> ha</w:t>
      </w:r>
      <w:r w:rsidR="00921AEA" w:rsidRPr="0071313E">
        <w:rPr>
          <w:rFonts w:asciiTheme="majorBidi" w:hAnsiTheme="majorBidi" w:cstheme="majorBidi"/>
          <w:sz w:val="28"/>
          <w:szCs w:val="28"/>
        </w:rPr>
        <w:t>llerinde,</w:t>
      </w:r>
      <w:r w:rsidR="007C30E8" w:rsidRPr="0071313E">
        <w:rPr>
          <w:rFonts w:asciiTheme="majorBidi" w:hAnsiTheme="majorBidi" w:cstheme="majorBidi"/>
          <w:sz w:val="28"/>
          <w:szCs w:val="28"/>
        </w:rPr>
        <w:t xml:space="preserve"> son nefeslerinde ciddi ikazlarda bulunmuşlar</w:t>
      </w:r>
      <w:r w:rsidRPr="0071313E">
        <w:rPr>
          <w:rFonts w:asciiTheme="majorBidi" w:hAnsiTheme="majorBidi" w:cstheme="majorBidi"/>
          <w:sz w:val="28"/>
          <w:szCs w:val="28"/>
        </w:rPr>
        <w:t>dır</w:t>
      </w:r>
      <w:r w:rsidR="007C30E8" w:rsidRPr="0071313E">
        <w:rPr>
          <w:rFonts w:asciiTheme="majorBidi" w:hAnsiTheme="majorBidi" w:cstheme="majorBidi"/>
          <w:sz w:val="28"/>
          <w:szCs w:val="28"/>
        </w:rPr>
        <w:t xml:space="preserve">. </w:t>
      </w:r>
    </w:p>
    <w:p w14:paraId="690A17AD" w14:textId="22467E8E" w:rsidR="00622339" w:rsidRPr="0071313E" w:rsidRDefault="007C30E8"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Unutmayalım ki Peygamber</w:t>
      </w:r>
      <w:r w:rsidR="00196ACF" w:rsidRPr="0071313E">
        <w:rPr>
          <w:rFonts w:asciiTheme="majorBidi" w:hAnsiTheme="majorBidi" w:cstheme="majorBidi"/>
          <w:sz w:val="28"/>
          <w:szCs w:val="28"/>
        </w:rPr>
        <w:t xml:space="preserve"> (</w:t>
      </w:r>
      <w:proofErr w:type="spellStart"/>
      <w:r w:rsidR="00196ACF" w:rsidRPr="0071313E">
        <w:rPr>
          <w:rFonts w:asciiTheme="majorBidi" w:hAnsiTheme="majorBidi" w:cstheme="majorBidi"/>
          <w:sz w:val="28"/>
          <w:szCs w:val="28"/>
        </w:rPr>
        <w:t>s.a.v</w:t>
      </w:r>
      <w:proofErr w:type="spellEnd"/>
      <w:r w:rsidR="00196ACF" w:rsidRPr="0071313E">
        <w:rPr>
          <w:rFonts w:asciiTheme="majorBidi" w:hAnsiTheme="majorBidi" w:cstheme="majorBidi"/>
          <w:sz w:val="28"/>
          <w:szCs w:val="28"/>
        </w:rPr>
        <w:t xml:space="preserve">.) </w:t>
      </w:r>
      <w:proofErr w:type="spellStart"/>
      <w:r w:rsidRPr="0071313E">
        <w:rPr>
          <w:rFonts w:asciiTheme="majorBidi" w:hAnsiTheme="majorBidi" w:cstheme="majorBidi"/>
          <w:sz w:val="28"/>
          <w:szCs w:val="28"/>
        </w:rPr>
        <w:t>Efendimiz’in</w:t>
      </w:r>
      <w:proofErr w:type="spellEnd"/>
      <w:r w:rsidRPr="0071313E">
        <w:rPr>
          <w:rFonts w:asciiTheme="majorBidi" w:hAnsiTheme="majorBidi" w:cstheme="majorBidi"/>
          <w:sz w:val="28"/>
          <w:szCs w:val="28"/>
        </w:rPr>
        <w:t xml:space="preserve"> vefatı bu ümmetin en büyük kaybıdır. </w:t>
      </w:r>
      <w:r w:rsidR="001332E1">
        <w:rPr>
          <w:rFonts w:asciiTheme="majorBidi" w:hAnsiTheme="majorBidi" w:cstheme="majorBidi"/>
          <w:sz w:val="28"/>
          <w:szCs w:val="28"/>
        </w:rPr>
        <w:t>Yukarıda ifade ettiğimiz gibi</w:t>
      </w:r>
      <w:r w:rsidR="00196ACF" w:rsidRPr="0071313E">
        <w:rPr>
          <w:rFonts w:asciiTheme="majorBidi" w:hAnsiTheme="majorBidi" w:cstheme="majorBidi"/>
          <w:sz w:val="28"/>
          <w:szCs w:val="28"/>
        </w:rPr>
        <w:t xml:space="preserve">, </w:t>
      </w:r>
      <w:r w:rsidR="001332E1">
        <w:rPr>
          <w:rFonts w:asciiTheme="majorBidi" w:hAnsiTheme="majorBidi" w:cstheme="majorBidi"/>
          <w:sz w:val="28"/>
          <w:szCs w:val="28"/>
        </w:rPr>
        <w:t xml:space="preserve">Hayber’in fethi sonunda </w:t>
      </w:r>
      <w:r w:rsidR="00196ACF" w:rsidRPr="0071313E">
        <w:rPr>
          <w:rFonts w:asciiTheme="majorBidi" w:hAnsiTheme="majorBidi" w:cstheme="majorBidi"/>
          <w:sz w:val="28"/>
          <w:szCs w:val="28"/>
        </w:rPr>
        <w:t xml:space="preserve">Yahudi </w:t>
      </w:r>
      <w:r w:rsidR="001332E1">
        <w:rPr>
          <w:rFonts w:asciiTheme="majorBidi" w:hAnsiTheme="majorBidi" w:cstheme="majorBidi"/>
          <w:sz w:val="28"/>
          <w:szCs w:val="28"/>
        </w:rPr>
        <w:t xml:space="preserve">bir </w:t>
      </w:r>
      <w:r w:rsidR="00196ACF" w:rsidRPr="0071313E">
        <w:rPr>
          <w:rFonts w:asciiTheme="majorBidi" w:hAnsiTheme="majorBidi" w:cstheme="majorBidi"/>
          <w:sz w:val="28"/>
          <w:szCs w:val="28"/>
        </w:rPr>
        <w:t xml:space="preserve">kadın tarafından </w:t>
      </w:r>
      <w:r w:rsidR="00461E2C">
        <w:rPr>
          <w:rFonts w:asciiTheme="majorBidi" w:hAnsiTheme="majorBidi" w:cstheme="majorBidi"/>
          <w:sz w:val="28"/>
          <w:szCs w:val="28"/>
        </w:rPr>
        <w:t xml:space="preserve">gizlice </w:t>
      </w:r>
      <w:r w:rsidR="00196ACF" w:rsidRPr="0071313E">
        <w:rPr>
          <w:rFonts w:asciiTheme="majorBidi" w:hAnsiTheme="majorBidi" w:cstheme="majorBidi"/>
          <w:sz w:val="28"/>
          <w:szCs w:val="28"/>
        </w:rPr>
        <w:t>zehirl</w:t>
      </w:r>
      <w:r w:rsidR="00461E2C">
        <w:rPr>
          <w:rFonts w:asciiTheme="majorBidi" w:hAnsiTheme="majorBidi" w:cstheme="majorBidi"/>
          <w:sz w:val="28"/>
          <w:szCs w:val="28"/>
        </w:rPr>
        <w:t>enmiş</w:t>
      </w:r>
      <w:r w:rsidR="00196ACF" w:rsidRPr="0071313E">
        <w:rPr>
          <w:rFonts w:asciiTheme="majorBidi" w:hAnsiTheme="majorBidi" w:cstheme="majorBidi"/>
          <w:sz w:val="28"/>
          <w:szCs w:val="28"/>
        </w:rPr>
        <w:t xml:space="preserve"> koyun eti</w:t>
      </w:r>
      <w:r w:rsidR="00461E2C">
        <w:rPr>
          <w:rFonts w:asciiTheme="majorBidi" w:hAnsiTheme="majorBidi" w:cstheme="majorBidi"/>
          <w:sz w:val="28"/>
          <w:szCs w:val="28"/>
        </w:rPr>
        <w:t xml:space="preserve"> hediye edilmiştir. Müslim’deki rivayete göre </w:t>
      </w:r>
      <w:proofErr w:type="spellStart"/>
      <w:r w:rsidR="00461E2C">
        <w:rPr>
          <w:rFonts w:asciiTheme="majorBidi" w:hAnsiTheme="majorBidi" w:cstheme="majorBidi"/>
          <w:sz w:val="28"/>
          <w:szCs w:val="28"/>
        </w:rPr>
        <w:t>Rasulüllah</w:t>
      </w:r>
      <w:proofErr w:type="spellEnd"/>
      <w:r w:rsidR="00461E2C">
        <w:rPr>
          <w:rFonts w:asciiTheme="majorBidi" w:hAnsiTheme="majorBidi" w:cstheme="majorBidi"/>
          <w:sz w:val="28"/>
          <w:szCs w:val="28"/>
        </w:rPr>
        <w:t xml:space="preserve"> (</w:t>
      </w:r>
      <w:proofErr w:type="spellStart"/>
      <w:r w:rsidR="00461E2C">
        <w:rPr>
          <w:rFonts w:asciiTheme="majorBidi" w:hAnsiTheme="majorBidi" w:cstheme="majorBidi"/>
          <w:sz w:val="28"/>
          <w:szCs w:val="28"/>
        </w:rPr>
        <w:t>a.s</w:t>
      </w:r>
      <w:proofErr w:type="spellEnd"/>
      <w:r w:rsidR="00461E2C">
        <w:rPr>
          <w:rFonts w:asciiTheme="majorBidi" w:hAnsiTheme="majorBidi" w:cstheme="majorBidi"/>
          <w:sz w:val="28"/>
          <w:szCs w:val="28"/>
        </w:rPr>
        <w:t>.) bu etten yemiştir.</w:t>
      </w:r>
      <w:r w:rsidR="005C2C06" w:rsidRPr="0071313E">
        <w:rPr>
          <w:rStyle w:val="DipnotBavurusu"/>
          <w:rFonts w:asciiTheme="majorBidi" w:hAnsiTheme="majorBidi" w:cstheme="majorBidi"/>
          <w:b/>
          <w:bCs/>
          <w:sz w:val="28"/>
          <w:szCs w:val="28"/>
        </w:rPr>
        <w:footnoteReference w:id="24"/>
      </w:r>
      <w:r w:rsidR="00196ACF" w:rsidRPr="0071313E">
        <w:rPr>
          <w:rFonts w:asciiTheme="majorBidi" w:hAnsiTheme="majorBidi" w:cstheme="majorBidi"/>
          <w:sz w:val="28"/>
          <w:szCs w:val="28"/>
        </w:rPr>
        <w:t xml:space="preserve"> </w:t>
      </w:r>
      <w:r w:rsidR="00461E2C">
        <w:rPr>
          <w:rFonts w:asciiTheme="majorBidi" w:hAnsiTheme="majorBidi" w:cstheme="majorBidi"/>
          <w:sz w:val="28"/>
          <w:szCs w:val="28"/>
        </w:rPr>
        <w:t>Diğer rivayetlere göre, i</w:t>
      </w:r>
      <w:r w:rsidR="00D0327F" w:rsidRPr="0071313E">
        <w:rPr>
          <w:rFonts w:asciiTheme="majorBidi" w:hAnsiTheme="majorBidi" w:cstheme="majorBidi"/>
          <w:sz w:val="28"/>
          <w:szCs w:val="28"/>
        </w:rPr>
        <w:t xml:space="preserve">lk lokmayı ağzına </w:t>
      </w:r>
      <w:r w:rsidR="00D0327F">
        <w:rPr>
          <w:rFonts w:asciiTheme="majorBidi" w:hAnsiTheme="majorBidi" w:cstheme="majorBidi"/>
          <w:sz w:val="28"/>
          <w:szCs w:val="28"/>
        </w:rPr>
        <w:t>al</w:t>
      </w:r>
      <w:r w:rsidR="00D0327F">
        <w:rPr>
          <w:rFonts w:asciiTheme="majorBidi" w:hAnsiTheme="majorBidi" w:cstheme="majorBidi"/>
          <w:sz w:val="28"/>
          <w:szCs w:val="28"/>
        </w:rPr>
        <w:t xml:space="preserve">dığında </w:t>
      </w:r>
      <w:r w:rsidR="005C2C06">
        <w:rPr>
          <w:rFonts w:asciiTheme="majorBidi" w:hAnsiTheme="majorBidi" w:cstheme="majorBidi"/>
          <w:sz w:val="28"/>
          <w:szCs w:val="28"/>
        </w:rPr>
        <w:t>Allah’ın yardımı oracıkta yetişmiş</w:t>
      </w:r>
      <w:r w:rsidR="00F55700">
        <w:rPr>
          <w:rStyle w:val="DipnotBavurusu"/>
          <w:rFonts w:asciiTheme="majorBidi" w:hAnsiTheme="majorBidi" w:cstheme="majorBidi"/>
          <w:sz w:val="28"/>
          <w:szCs w:val="28"/>
        </w:rPr>
        <w:footnoteReference w:id="25"/>
      </w:r>
      <w:r w:rsidR="005C2C06">
        <w:rPr>
          <w:rFonts w:asciiTheme="majorBidi" w:hAnsiTheme="majorBidi" w:cstheme="majorBidi"/>
          <w:sz w:val="28"/>
          <w:szCs w:val="28"/>
        </w:rPr>
        <w:t xml:space="preserve"> ve mucize olarak etin kendisi</w:t>
      </w:r>
      <w:r w:rsidR="00D0327F">
        <w:rPr>
          <w:rFonts w:asciiTheme="majorBidi" w:hAnsiTheme="majorBidi" w:cstheme="majorBidi"/>
          <w:sz w:val="28"/>
          <w:szCs w:val="28"/>
        </w:rPr>
        <w:t>,</w:t>
      </w:r>
      <w:r w:rsidR="005C2C06">
        <w:rPr>
          <w:rFonts w:asciiTheme="majorBidi" w:hAnsiTheme="majorBidi" w:cstheme="majorBidi"/>
          <w:sz w:val="28"/>
          <w:szCs w:val="28"/>
        </w:rPr>
        <w:t xml:space="preserve"> </w:t>
      </w:r>
      <w:proofErr w:type="spellStart"/>
      <w:r w:rsidR="005C2C06">
        <w:rPr>
          <w:rFonts w:asciiTheme="majorBidi" w:hAnsiTheme="majorBidi" w:cstheme="majorBidi"/>
          <w:sz w:val="28"/>
          <w:szCs w:val="28"/>
        </w:rPr>
        <w:t>Efendimiz</w:t>
      </w:r>
      <w:r w:rsidR="00D0327F">
        <w:rPr>
          <w:rFonts w:asciiTheme="majorBidi" w:hAnsiTheme="majorBidi" w:cstheme="majorBidi"/>
          <w:sz w:val="28"/>
          <w:szCs w:val="28"/>
        </w:rPr>
        <w:t>’</w:t>
      </w:r>
      <w:r w:rsidR="005C2C06">
        <w:rPr>
          <w:rFonts w:asciiTheme="majorBidi" w:hAnsiTheme="majorBidi" w:cstheme="majorBidi"/>
          <w:sz w:val="28"/>
          <w:szCs w:val="28"/>
        </w:rPr>
        <w:t>e</w:t>
      </w:r>
      <w:proofErr w:type="spellEnd"/>
      <w:r w:rsidR="005C2C06">
        <w:rPr>
          <w:rFonts w:asciiTheme="majorBidi" w:hAnsiTheme="majorBidi" w:cstheme="majorBidi"/>
          <w:sz w:val="28"/>
          <w:szCs w:val="28"/>
        </w:rPr>
        <w:t xml:space="preserve"> </w:t>
      </w:r>
      <w:r w:rsidR="00D0327F">
        <w:rPr>
          <w:rFonts w:asciiTheme="majorBidi" w:hAnsiTheme="majorBidi" w:cstheme="majorBidi"/>
          <w:sz w:val="28"/>
          <w:szCs w:val="28"/>
        </w:rPr>
        <w:t>“</w:t>
      </w:r>
      <w:r w:rsidR="00D0327F" w:rsidRPr="00D0327F">
        <w:rPr>
          <w:rFonts w:asciiTheme="majorBidi" w:hAnsiTheme="majorBidi" w:cstheme="majorBidi"/>
          <w:b/>
          <w:bCs/>
          <w:i/>
          <w:iCs/>
          <w:sz w:val="28"/>
          <w:szCs w:val="28"/>
        </w:rPr>
        <w:t>ben zehirliyim</w:t>
      </w:r>
      <w:r w:rsidR="00D0327F">
        <w:rPr>
          <w:rFonts w:asciiTheme="majorBidi" w:hAnsiTheme="majorBidi" w:cstheme="majorBidi"/>
          <w:sz w:val="28"/>
          <w:szCs w:val="28"/>
        </w:rPr>
        <w:t xml:space="preserve">” diye </w:t>
      </w:r>
      <w:r w:rsidR="005C2C06">
        <w:rPr>
          <w:rFonts w:asciiTheme="majorBidi" w:hAnsiTheme="majorBidi" w:cstheme="majorBidi"/>
          <w:sz w:val="28"/>
          <w:szCs w:val="28"/>
        </w:rPr>
        <w:t>haber verm</w:t>
      </w:r>
      <w:r w:rsidR="00D0327F">
        <w:rPr>
          <w:rFonts w:asciiTheme="majorBidi" w:hAnsiTheme="majorBidi" w:cstheme="majorBidi"/>
          <w:sz w:val="28"/>
          <w:szCs w:val="28"/>
        </w:rPr>
        <w:t>esi üzerine lokmayı yutmadan</w:t>
      </w:r>
      <w:r w:rsidR="005C2C06">
        <w:rPr>
          <w:rFonts w:asciiTheme="majorBidi" w:hAnsiTheme="majorBidi" w:cstheme="majorBidi"/>
          <w:sz w:val="28"/>
          <w:szCs w:val="28"/>
        </w:rPr>
        <w:t xml:space="preserve"> </w:t>
      </w:r>
      <w:r w:rsidR="00196ACF" w:rsidRPr="0071313E">
        <w:rPr>
          <w:rFonts w:asciiTheme="majorBidi" w:hAnsiTheme="majorBidi" w:cstheme="majorBidi"/>
          <w:sz w:val="28"/>
          <w:szCs w:val="28"/>
        </w:rPr>
        <w:t>geri çıkarm</w:t>
      </w:r>
      <w:r w:rsidR="00D0327F">
        <w:rPr>
          <w:rFonts w:asciiTheme="majorBidi" w:hAnsiTheme="majorBidi" w:cstheme="majorBidi"/>
          <w:sz w:val="28"/>
          <w:szCs w:val="28"/>
        </w:rPr>
        <w:t>ıştır.</w:t>
      </w:r>
      <w:r w:rsidR="00461E2C">
        <w:rPr>
          <w:rStyle w:val="DipnotBavurusu"/>
          <w:rFonts w:asciiTheme="majorBidi" w:hAnsiTheme="majorBidi" w:cstheme="majorBidi"/>
          <w:sz w:val="28"/>
          <w:szCs w:val="28"/>
        </w:rPr>
        <w:footnoteReference w:id="26"/>
      </w:r>
      <w:r w:rsidR="00D0327F">
        <w:rPr>
          <w:rFonts w:asciiTheme="majorBidi" w:hAnsiTheme="majorBidi" w:cstheme="majorBidi"/>
          <w:sz w:val="28"/>
          <w:szCs w:val="28"/>
        </w:rPr>
        <w:t xml:space="preserve"> </w:t>
      </w:r>
      <w:proofErr w:type="spellStart"/>
      <w:r w:rsidR="00DD3017">
        <w:rPr>
          <w:rFonts w:asciiTheme="majorBidi" w:hAnsiTheme="majorBidi" w:cstheme="majorBidi"/>
          <w:sz w:val="28"/>
          <w:szCs w:val="28"/>
        </w:rPr>
        <w:t>Rasülüllah</w:t>
      </w:r>
      <w:proofErr w:type="spellEnd"/>
      <w:r w:rsidR="00DD3017">
        <w:rPr>
          <w:rFonts w:asciiTheme="majorBidi" w:hAnsiTheme="majorBidi" w:cstheme="majorBidi"/>
          <w:sz w:val="28"/>
          <w:szCs w:val="28"/>
        </w:rPr>
        <w:t xml:space="preserve"> </w:t>
      </w:r>
      <w:proofErr w:type="spellStart"/>
      <w:r w:rsidR="00DD3017">
        <w:rPr>
          <w:rFonts w:asciiTheme="majorBidi" w:hAnsiTheme="majorBidi" w:cstheme="majorBidi"/>
          <w:sz w:val="28"/>
          <w:szCs w:val="28"/>
        </w:rPr>
        <w:t>Efendimiz’in</w:t>
      </w:r>
      <w:proofErr w:type="spellEnd"/>
      <w:r w:rsidR="00DD3017">
        <w:rPr>
          <w:rFonts w:asciiTheme="majorBidi" w:hAnsiTheme="majorBidi" w:cstheme="majorBidi"/>
          <w:sz w:val="28"/>
          <w:szCs w:val="28"/>
        </w:rPr>
        <w:t xml:space="preserve"> bu tuzaktan bir şekilde ilahi yardımla haberdar edildiği kesindir. </w:t>
      </w:r>
      <w:r w:rsidR="00DD3017">
        <w:rPr>
          <w:rFonts w:asciiTheme="majorBidi" w:hAnsiTheme="majorBidi" w:cstheme="majorBidi"/>
          <w:sz w:val="28"/>
          <w:szCs w:val="28"/>
        </w:rPr>
        <w:t xml:space="preserve">Tüm rivayetlerde </w:t>
      </w:r>
      <w:r w:rsidR="00DD3017">
        <w:rPr>
          <w:rFonts w:asciiTheme="majorBidi" w:hAnsiTheme="majorBidi" w:cstheme="majorBidi"/>
          <w:sz w:val="28"/>
          <w:szCs w:val="28"/>
        </w:rPr>
        <w:t xml:space="preserve">zehirli eti fark ettiği belirtilmektedir. </w:t>
      </w:r>
      <w:r w:rsidR="00D0327F">
        <w:rPr>
          <w:rFonts w:asciiTheme="majorBidi" w:hAnsiTheme="majorBidi" w:cstheme="majorBidi"/>
          <w:sz w:val="28"/>
          <w:szCs w:val="28"/>
        </w:rPr>
        <w:t xml:space="preserve">Bu </w:t>
      </w:r>
      <w:r w:rsidR="00196ACF" w:rsidRPr="0071313E">
        <w:rPr>
          <w:rFonts w:asciiTheme="majorBidi" w:hAnsiTheme="majorBidi" w:cstheme="majorBidi"/>
          <w:sz w:val="28"/>
          <w:szCs w:val="28"/>
        </w:rPr>
        <w:t>kadarcık alınan zeh</w:t>
      </w:r>
      <w:r w:rsidR="00D0327F">
        <w:rPr>
          <w:rFonts w:asciiTheme="majorBidi" w:hAnsiTheme="majorBidi" w:cstheme="majorBidi"/>
          <w:sz w:val="28"/>
          <w:szCs w:val="28"/>
        </w:rPr>
        <w:t>rin</w:t>
      </w:r>
      <w:r w:rsidR="00196ACF" w:rsidRPr="0071313E">
        <w:rPr>
          <w:rFonts w:asciiTheme="majorBidi" w:hAnsiTheme="majorBidi" w:cstheme="majorBidi"/>
          <w:sz w:val="28"/>
          <w:szCs w:val="28"/>
        </w:rPr>
        <w:t xml:space="preserve"> </w:t>
      </w:r>
      <w:r w:rsidR="00D0327F">
        <w:rPr>
          <w:rFonts w:asciiTheme="majorBidi" w:hAnsiTheme="majorBidi" w:cstheme="majorBidi"/>
          <w:sz w:val="28"/>
          <w:szCs w:val="28"/>
        </w:rPr>
        <w:t xml:space="preserve">bile </w:t>
      </w:r>
      <w:r w:rsidR="00196ACF" w:rsidRPr="0071313E">
        <w:rPr>
          <w:rFonts w:asciiTheme="majorBidi" w:hAnsiTheme="majorBidi" w:cstheme="majorBidi"/>
          <w:sz w:val="28"/>
          <w:szCs w:val="28"/>
        </w:rPr>
        <w:t>yıllar sonra tesirini göstermesiyle sağlığının kötüleşmesi</w:t>
      </w:r>
      <w:r w:rsidR="00D0327F">
        <w:rPr>
          <w:rFonts w:asciiTheme="majorBidi" w:hAnsiTheme="majorBidi" w:cstheme="majorBidi"/>
          <w:sz w:val="28"/>
          <w:szCs w:val="28"/>
        </w:rPr>
        <w:t>ne neden olduğu ve Efendimiz (</w:t>
      </w:r>
      <w:proofErr w:type="spellStart"/>
      <w:r w:rsidR="00D0327F">
        <w:rPr>
          <w:rFonts w:asciiTheme="majorBidi" w:hAnsiTheme="majorBidi" w:cstheme="majorBidi"/>
          <w:sz w:val="28"/>
          <w:szCs w:val="28"/>
        </w:rPr>
        <w:t>a.s</w:t>
      </w:r>
      <w:proofErr w:type="spellEnd"/>
      <w:r w:rsidR="00D0327F">
        <w:rPr>
          <w:rFonts w:asciiTheme="majorBidi" w:hAnsiTheme="majorBidi" w:cstheme="majorBidi"/>
          <w:sz w:val="28"/>
          <w:szCs w:val="28"/>
        </w:rPr>
        <w:t>.)’</w:t>
      </w:r>
      <w:proofErr w:type="spellStart"/>
      <w:r w:rsidR="00D0327F">
        <w:rPr>
          <w:rFonts w:asciiTheme="majorBidi" w:hAnsiTheme="majorBidi" w:cstheme="majorBidi"/>
          <w:sz w:val="28"/>
          <w:szCs w:val="28"/>
        </w:rPr>
        <w:t>ın</w:t>
      </w:r>
      <w:proofErr w:type="spellEnd"/>
      <w:r w:rsidR="00D0327F">
        <w:rPr>
          <w:rFonts w:asciiTheme="majorBidi" w:hAnsiTheme="majorBidi" w:cstheme="majorBidi"/>
          <w:sz w:val="28"/>
          <w:szCs w:val="28"/>
        </w:rPr>
        <w:t xml:space="preserve"> bu nedenden ötürü </w:t>
      </w:r>
      <w:r w:rsidR="00196ACF" w:rsidRPr="0071313E">
        <w:rPr>
          <w:rFonts w:asciiTheme="majorBidi" w:hAnsiTheme="majorBidi" w:cstheme="majorBidi"/>
          <w:sz w:val="28"/>
          <w:szCs w:val="28"/>
        </w:rPr>
        <w:t>şehit olarak vefat ettirildiği kabul edilir.</w:t>
      </w:r>
      <w:r w:rsidR="00325397">
        <w:rPr>
          <w:rStyle w:val="DipnotBavurusu"/>
          <w:rFonts w:asciiTheme="majorBidi" w:hAnsiTheme="majorBidi" w:cstheme="majorBidi"/>
          <w:sz w:val="28"/>
          <w:szCs w:val="28"/>
        </w:rPr>
        <w:footnoteReference w:id="27"/>
      </w:r>
      <w:r w:rsidR="00F55700">
        <w:rPr>
          <w:rFonts w:asciiTheme="majorBidi" w:hAnsiTheme="majorBidi" w:cstheme="majorBidi"/>
          <w:sz w:val="28"/>
          <w:szCs w:val="28"/>
        </w:rPr>
        <w:t xml:space="preserve"> Efendimiz (</w:t>
      </w:r>
      <w:proofErr w:type="spellStart"/>
      <w:r w:rsidR="00F55700">
        <w:rPr>
          <w:rFonts w:asciiTheme="majorBidi" w:hAnsiTheme="majorBidi" w:cstheme="majorBidi"/>
          <w:sz w:val="28"/>
          <w:szCs w:val="28"/>
        </w:rPr>
        <w:t>a.s</w:t>
      </w:r>
      <w:proofErr w:type="spellEnd"/>
      <w:r w:rsidR="00F55700">
        <w:rPr>
          <w:rFonts w:asciiTheme="majorBidi" w:hAnsiTheme="majorBidi" w:cstheme="majorBidi"/>
          <w:sz w:val="28"/>
          <w:szCs w:val="28"/>
        </w:rPr>
        <w:t>.)</w:t>
      </w:r>
      <w:r w:rsidR="00325397">
        <w:rPr>
          <w:rFonts w:asciiTheme="majorBidi" w:hAnsiTheme="majorBidi" w:cstheme="majorBidi"/>
          <w:sz w:val="28"/>
          <w:szCs w:val="28"/>
        </w:rPr>
        <w:t xml:space="preserve"> </w:t>
      </w:r>
      <w:proofErr w:type="spellStart"/>
      <w:r w:rsidR="00325397">
        <w:rPr>
          <w:rFonts w:asciiTheme="majorBidi" w:hAnsiTheme="majorBidi" w:cstheme="majorBidi"/>
          <w:sz w:val="28"/>
          <w:szCs w:val="28"/>
        </w:rPr>
        <w:t>s</w:t>
      </w:r>
      <w:r w:rsidR="00325397">
        <w:rPr>
          <w:rFonts w:asciiTheme="majorBidi" w:hAnsiTheme="majorBidi" w:cstheme="majorBidi"/>
          <w:sz w:val="28"/>
          <w:szCs w:val="28"/>
        </w:rPr>
        <w:t>ekaratında</w:t>
      </w:r>
      <w:proofErr w:type="spellEnd"/>
      <w:r w:rsidR="00F55700">
        <w:rPr>
          <w:rFonts w:asciiTheme="majorBidi" w:hAnsiTheme="majorBidi" w:cstheme="majorBidi"/>
          <w:sz w:val="28"/>
          <w:szCs w:val="28"/>
        </w:rPr>
        <w:t xml:space="preserve">, </w:t>
      </w:r>
      <w:r w:rsidR="00F55700" w:rsidRPr="00325397">
        <w:rPr>
          <w:rFonts w:asciiTheme="majorBidi" w:hAnsiTheme="majorBidi" w:cstheme="majorBidi"/>
          <w:b/>
          <w:bCs/>
          <w:i/>
          <w:iCs/>
          <w:sz w:val="28"/>
          <w:szCs w:val="28"/>
        </w:rPr>
        <w:t>“</w:t>
      </w:r>
      <w:proofErr w:type="spellStart"/>
      <w:r w:rsidR="00F55700" w:rsidRPr="00325397">
        <w:rPr>
          <w:rFonts w:asciiTheme="majorBidi" w:hAnsiTheme="majorBidi" w:cstheme="majorBidi"/>
          <w:b/>
          <w:bCs/>
          <w:i/>
          <w:iCs/>
          <w:sz w:val="28"/>
          <w:szCs w:val="28"/>
        </w:rPr>
        <w:t>Y</w:t>
      </w:r>
      <w:r w:rsidR="00325397" w:rsidRPr="00325397">
        <w:rPr>
          <w:rFonts w:asciiTheme="majorBidi" w:hAnsiTheme="majorBidi" w:cstheme="majorBidi"/>
          <w:b/>
          <w:bCs/>
          <w:i/>
          <w:iCs/>
          <w:sz w:val="28"/>
          <w:szCs w:val="28"/>
        </w:rPr>
        <w:t>â</w:t>
      </w:r>
      <w:proofErr w:type="spellEnd"/>
      <w:r w:rsidR="00F55700" w:rsidRPr="00325397">
        <w:rPr>
          <w:rFonts w:asciiTheme="majorBidi" w:hAnsiTheme="majorBidi" w:cstheme="majorBidi"/>
          <w:b/>
          <w:bCs/>
          <w:i/>
          <w:iCs/>
          <w:sz w:val="28"/>
          <w:szCs w:val="28"/>
        </w:rPr>
        <w:t xml:space="preserve"> </w:t>
      </w:r>
      <w:proofErr w:type="spellStart"/>
      <w:r w:rsidR="00F55700" w:rsidRPr="00325397">
        <w:rPr>
          <w:rFonts w:asciiTheme="majorBidi" w:hAnsiTheme="majorBidi" w:cstheme="majorBidi"/>
          <w:b/>
          <w:bCs/>
          <w:i/>
          <w:iCs/>
          <w:sz w:val="28"/>
          <w:szCs w:val="28"/>
        </w:rPr>
        <w:t>Aişe</w:t>
      </w:r>
      <w:proofErr w:type="spellEnd"/>
      <w:r w:rsidR="00F55700" w:rsidRPr="00325397">
        <w:rPr>
          <w:rFonts w:asciiTheme="majorBidi" w:hAnsiTheme="majorBidi" w:cstheme="majorBidi"/>
          <w:b/>
          <w:bCs/>
          <w:i/>
          <w:iCs/>
          <w:sz w:val="28"/>
          <w:szCs w:val="28"/>
        </w:rPr>
        <w:t xml:space="preserve">, Hayber’de yediğim lokmanın </w:t>
      </w:r>
      <w:r w:rsidR="00325397" w:rsidRPr="00325397">
        <w:rPr>
          <w:rFonts w:asciiTheme="majorBidi" w:hAnsiTheme="majorBidi" w:cstheme="majorBidi"/>
          <w:b/>
          <w:bCs/>
          <w:i/>
          <w:iCs/>
          <w:sz w:val="28"/>
          <w:szCs w:val="28"/>
        </w:rPr>
        <w:t>elemini hissediyorum</w:t>
      </w:r>
      <w:r w:rsidR="00461E2C">
        <w:rPr>
          <w:rFonts w:asciiTheme="majorBidi" w:hAnsiTheme="majorBidi" w:cstheme="majorBidi"/>
          <w:b/>
          <w:bCs/>
          <w:i/>
          <w:iCs/>
          <w:sz w:val="28"/>
          <w:szCs w:val="28"/>
        </w:rPr>
        <w:t>.</w:t>
      </w:r>
      <w:r w:rsidR="00325397">
        <w:rPr>
          <w:rFonts w:asciiTheme="majorBidi" w:hAnsiTheme="majorBidi" w:cstheme="majorBidi"/>
          <w:b/>
          <w:bCs/>
          <w:i/>
          <w:iCs/>
          <w:sz w:val="28"/>
          <w:szCs w:val="28"/>
        </w:rPr>
        <w:t xml:space="preserve"> </w:t>
      </w:r>
      <w:r w:rsidR="00461E2C">
        <w:rPr>
          <w:rFonts w:asciiTheme="majorBidi" w:hAnsiTheme="majorBidi" w:cstheme="majorBidi"/>
          <w:b/>
          <w:bCs/>
          <w:i/>
          <w:iCs/>
          <w:sz w:val="28"/>
          <w:szCs w:val="28"/>
        </w:rPr>
        <w:t xml:space="preserve">Şu an, </w:t>
      </w:r>
      <w:r w:rsidR="00325397">
        <w:rPr>
          <w:rFonts w:asciiTheme="majorBidi" w:hAnsiTheme="majorBidi" w:cstheme="majorBidi"/>
          <w:b/>
          <w:bCs/>
          <w:i/>
          <w:iCs/>
          <w:sz w:val="28"/>
          <w:szCs w:val="28"/>
        </w:rPr>
        <w:t>kalp damarımın koptuğunu hisseder gibi</w:t>
      </w:r>
      <w:r w:rsidR="00C5554F">
        <w:rPr>
          <w:rFonts w:asciiTheme="majorBidi" w:hAnsiTheme="majorBidi" w:cstheme="majorBidi"/>
          <w:b/>
          <w:bCs/>
          <w:i/>
          <w:iCs/>
          <w:sz w:val="28"/>
          <w:szCs w:val="28"/>
        </w:rPr>
        <w:t>yim</w:t>
      </w:r>
      <w:r w:rsidR="00325397" w:rsidRPr="00325397">
        <w:rPr>
          <w:rFonts w:asciiTheme="majorBidi" w:hAnsiTheme="majorBidi" w:cstheme="majorBidi"/>
          <w:b/>
          <w:bCs/>
          <w:i/>
          <w:iCs/>
          <w:sz w:val="28"/>
          <w:szCs w:val="28"/>
        </w:rPr>
        <w:t>”</w:t>
      </w:r>
      <w:r w:rsidR="00D0327F">
        <w:rPr>
          <w:rFonts w:asciiTheme="majorBidi" w:hAnsiTheme="majorBidi" w:cstheme="majorBidi"/>
          <w:sz w:val="28"/>
          <w:szCs w:val="28"/>
        </w:rPr>
        <w:t xml:space="preserve"> </w:t>
      </w:r>
      <w:r w:rsidR="00325397">
        <w:rPr>
          <w:rFonts w:asciiTheme="majorBidi" w:hAnsiTheme="majorBidi" w:cstheme="majorBidi"/>
          <w:sz w:val="28"/>
          <w:szCs w:val="28"/>
        </w:rPr>
        <w:t>buyurmuşlardır.</w:t>
      </w:r>
      <w:r w:rsidR="00325397">
        <w:rPr>
          <w:rStyle w:val="DipnotBavurusu"/>
          <w:rFonts w:asciiTheme="majorBidi" w:hAnsiTheme="majorBidi" w:cstheme="majorBidi"/>
          <w:sz w:val="28"/>
          <w:szCs w:val="28"/>
        </w:rPr>
        <w:footnoteReference w:id="28"/>
      </w:r>
      <w:r w:rsidR="00325397">
        <w:rPr>
          <w:rFonts w:asciiTheme="majorBidi" w:hAnsiTheme="majorBidi" w:cstheme="majorBidi"/>
          <w:sz w:val="28"/>
          <w:szCs w:val="28"/>
        </w:rPr>
        <w:t xml:space="preserve"> </w:t>
      </w:r>
      <w:r w:rsidR="00196ACF" w:rsidRPr="0071313E">
        <w:rPr>
          <w:rFonts w:asciiTheme="majorBidi" w:hAnsiTheme="majorBidi" w:cstheme="majorBidi"/>
          <w:sz w:val="28"/>
          <w:szCs w:val="28"/>
        </w:rPr>
        <w:t>B</w:t>
      </w:r>
      <w:r w:rsidRPr="0071313E">
        <w:rPr>
          <w:rFonts w:asciiTheme="majorBidi" w:hAnsiTheme="majorBidi" w:cstheme="majorBidi"/>
          <w:sz w:val="28"/>
          <w:szCs w:val="28"/>
        </w:rPr>
        <w:t xml:space="preserve">u </w:t>
      </w:r>
      <w:r w:rsidR="00FD3A4E" w:rsidRPr="0071313E">
        <w:rPr>
          <w:rFonts w:asciiTheme="majorBidi" w:hAnsiTheme="majorBidi" w:cstheme="majorBidi"/>
          <w:sz w:val="28"/>
          <w:szCs w:val="28"/>
        </w:rPr>
        <w:t xml:space="preserve">da </w:t>
      </w:r>
      <w:r w:rsidR="00921AEA" w:rsidRPr="0071313E">
        <w:rPr>
          <w:rFonts w:asciiTheme="majorBidi" w:hAnsiTheme="majorBidi" w:cstheme="majorBidi"/>
          <w:sz w:val="28"/>
          <w:szCs w:val="28"/>
        </w:rPr>
        <w:t xml:space="preserve">ilahi </w:t>
      </w:r>
      <w:r w:rsidR="00FD3A4E" w:rsidRPr="0071313E">
        <w:rPr>
          <w:rFonts w:asciiTheme="majorBidi" w:hAnsiTheme="majorBidi" w:cstheme="majorBidi"/>
          <w:sz w:val="28"/>
          <w:szCs w:val="28"/>
        </w:rPr>
        <w:t xml:space="preserve">takdir ve </w:t>
      </w:r>
      <w:r w:rsidR="005D7894" w:rsidRPr="0071313E">
        <w:rPr>
          <w:rFonts w:asciiTheme="majorBidi" w:hAnsiTheme="majorBidi" w:cstheme="majorBidi"/>
          <w:sz w:val="28"/>
          <w:szCs w:val="28"/>
        </w:rPr>
        <w:t>“</w:t>
      </w:r>
      <w:proofErr w:type="spellStart"/>
      <w:r w:rsidR="00FD3A4E" w:rsidRPr="0071313E">
        <w:rPr>
          <w:rFonts w:asciiTheme="majorBidi" w:hAnsiTheme="majorBidi" w:cstheme="majorBidi"/>
          <w:b/>
          <w:bCs/>
          <w:i/>
          <w:iCs/>
          <w:sz w:val="28"/>
          <w:szCs w:val="28"/>
        </w:rPr>
        <w:t>sünnetullah</w:t>
      </w:r>
      <w:r w:rsidR="005D7894" w:rsidRPr="0071313E">
        <w:rPr>
          <w:rFonts w:asciiTheme="majorBidi" w:hAnsiTheme="majorBidi" w:cstheme="majorBidi"/>
          <w:sz w:val="28"/>
          <w:szCs w:val="28"/>
        </w:rPr>
        <w:t>”</w:t>
      </w:r>
      <w:r w:rsidR="00A41AA0" w:rsidRPr="0071313E">
        <w:rPr>
          <w:rFonts w:asciiTheme="majorBidi" w:hAnsiTheme="majorBidi" w:cstheme="majorBidi"/>
          <w:sz w:val="28"/>
          <w:szCs w:val="28"/>
        </w:rPr>
        <w:t>ın</w:t>
      </w:r>
      <w:proofErr w:type="spellEnd"/>
      <w:r w:rsidR="00A41AA0" w:rsidRPr="0071313E">
        <w:rPr>
          <w:rFonts w:asciiTheme="majorBidi" w:hAnsiTheme="majorBidi" w:cstheme="majorBidi"/>
          <w:sz w:val="28"/>
          <w:szCs w:val="28"/>
        </w:rPr>
        <w:t xml:space="preserve"> bir gereğidir.</w:t>
      </w:r>
      <w:r w:rsidRPr="0071313E">
        <w:rPr>
          <w:rFonts w:asciiTheme="majorBidi" w:hAnsiTheme="majorBidi" w:cstheme="majorBidi"/>
          <w:sz w:val="28"/>
          <w:szCs w:val="28"/>
        </w:rPr>
        <w:t xml:space="preserve"> Allah’ın </w:t>
      </w:r>
      <w:r w:rsidR="00C913F6" w:rsidRPr="0071313E">
        <w:rPr>
          <w:rFonts w:asciiTheme="majorBidi" w:hAnsiTheme="majorBidi" w:cstheme="majorBidi"/>
          <w:sz w:val="28"/>
          <w:szCs w:val="28"/>
        </w:rPr>
        <w:lastRenderedPageBreak/>
        <w:t>bilgisi</w:t>
      </w:r>
      <w:r w:rsidR="00921AEA" w:rsidRPr="0071313E">
        <w:rPr>
          <w:rFonts w:asciiTheme="majorBidi" w:hAnsiTheme="majorBidi" w:cstheme="majorBidi"/>
          <w:sz w:val="28"/>
          <w:szCs w:val="28"/>
        </w:rPr>
        <w:t>/</w:t>
      </w:r>
      <w:r w:rsidR="005D7894" w:rsidRPr="0071313E">
        <w:rPr>
          <w:rFonts w:asciiTheme="majorBidi" w:hAnsiTheme="majorBidi" w:cstheme="majorBidi"/>
          <w:sz w:val="28"/>
          <w:szCs w:val="28"/>
        </w:rPr>
        <w:t>müsaadesi</w:t>
      </w:r>
      <w:r w:rsidRPr="0071313E">
        <w:rPr>
          <w:rFonts w:asciiTheme="majorBidi" w:hAnsiTheme="majorBidi" w:cstheme="majorBidi"/>
          <w:sz w:val="28"/>
          <w:szCs w:val="28"/>
        </w:rPr>
        <w:t xml:space="preserve"> olmadan “</w:t>
      </w:r>
      <w:r w:rsidR="003A345F" w:rsidRPr="0071313E">
        <w:rPr>
          <w:rFonts w:asciiTheme="majorBidi" w:hAnsiTheme="majorBidi" w:cstheme="majorBidi"/>
          <w:b/>
          <w:bCs/>
          <w:i/>
          <w:iCs/>
          <w:sz w:val="28"/>
          <w:szCs w:val="28"/>
        </w:rPr>
        <w:t>A</w:t>
      </w:r>
      <w:r w:rsidRPr="0071313E">
        <w:rPr>
          <w:rFonts w:asciiTheme="majorBidi" w:hAnsiTheme="majorBidi" w:cstheme="majorBidi"/>
          <w:b/>
          <w:bCs/>
          <w:i/>
          <w:iCs/>
          <w:sz w:val="28"/>
          <w:szCs w:val="28"/>
        </w:rPr>
        <w:t>ğaçtan bir yaprak bile düşmeyeceğini</w:t>
      </w:r>
      <w:r w:rsidRPr="0071313E">
        <w:rPr>
          <w:rFonts w:asciiTheme="majorBidi" w:hAnsiTheme="majorBidi" w:cstheme="majorBidi"/>
          <w:b/>
          <w:bCs/>
          <w:sz w:val="28"/>
          <w:szCs w:val="28"/>
        </w:rPr>
        <w:t>”</w:t>
      </w:r>
      <w:r w:rsidR="00C913F6" w:rsidRPr="0071313E">
        <w:rPr>
          <w:rFonts w:asciiTheme="majorBidi" w:hAnsiTheme="majorBidi" w:cstheme="majorBidi"/>
          <w:sz w:val="28"/>
          <w:szCs w:val="28"/>
        </w:rPr>
        <w:t xml:space="preserve"> </w:t>
      </w:r>
      <w:r w:rsidR="00921AEA" w:rsidRPr="0071313E">
        <w:rPr>
          <w:rFonts w:asciiTheme="majorBidi" w:hAnsiTheme="majorBidi" w:cstheme="majorBidi"/>
          <w:sz w:val="28"/>
          <w:szCs w:val="28"/>
        </w:rPr>
        <w:t>Yüce Kitabımız Kur’an-ı Kerim bize bildirmiştir.</w:t>
      </w:r>
      <w:r w:rsidR="00921AEA" w:rsidRPr="0071313E">
        <w:rPr>
          <w:rStyle w:val="DipnotBavurusu"/>
          <w:rFonts w:asciiTheme="majorBidi" w:hAnsiTheme="majorBidi" w:cstheme="majorBidi"/>
          <w:sz w:val="28"/>
          <w:szCs w:val="28"/>
        </w:rPr>
        <w:footnoteReference w:id="29"/>
      </w:r>
      <w:r w:rsidR="00921AEA" w:rsidRPr="0071313E">
        <w:rPr>
          <w:rFonts w:asciiTheme="majorBidi" w:hAnsiTheme="majorBidi" w:cstheme="majorBidi"/>
          <w:sz w:val="28"/>
          <w:szCs w:val="28"/>
        </w:rPr>
        <w:t xml:space="preserve"> </w:t>
      </w:r>
    </w:p>
    <w:p w14:paraId="433B3E76" w14:textId="5F9EFCB5" w:rsidR="00722957" w:rsidRPr="0071313E" w:rsidRDefault="00FA3B35"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Dün ve bu</w:t>
      </w:r>
      <w:r w:rsidR="007D0D6E" w:rsidRPr="0071313E">
        <w:rPr>
          <w:rFonts w:asciiTheme="majorBidi" w:hAnsiTheme="majorBidi" w:cstheme="majorBidi"/>
          <w:sz w:val="28"/>
          <w:szCs w:val="28"/>
        </w:rPr>
        <w:t xml:space="preserve">gün, </w:t>
      </w:r>
      <w:r w:rsidR="007C30E8" w:rsidRPr="0071313E">
        <w:rPr>
          <w:rFonts w:asciiTheme="majorBidi" w:hAnsiTheme="majorBidi" w:cstheme="majorBidi"/>
          <w:sz w:val="28"/>
          <w:szCs w:val="28"/>
        </w:rPr>
        <w:t xml:space="preserve">İslam tarihindeki bazı olayları </w:t>
      </w:r>
      <w:r w:rsidR="00FD3A4E" w:rsidRPr="0071313E">
        <w:rPr>
          <w:rFonts w:asciiTheme="majorBidi" w:hAnsiTheme="majorBidi" w:cstheme="majorBidi"/>
          <w:sz w:val="28"/>
          <w:szCs w:val="28"/>
        </w:rPr>
        <w:t>kızıştırarak</w:t>
      </w:r>
      <w:r w:rsidR="007C30E8" w:rsidRPr="0071313E">
        <w:rPr>
          <w:rFonts w:asciiTheme="majorBidi" w:hAnsiTheme="majorBidi" w:cstheme="majorBidi"/>
          <w:sz w:val="28"/>
          <w:szCs w:val="28"/>
        </w:rPr>
        <w:t xml:space="preserve"> </w:t>
      </w:r>
      <w:r w:rsidR="005D7894" w:rsidRPr="0071313E">
        <w:rPr>
          <w:rFonts w:asciiTheme="majorBidi" w:hAnsiTheme="majorBidi" w:cstheme="majorBidi"/>
          <w:sz w:val="28"/>
          <w:szCs w:val="28"/>
        </w:rPr>
        <w:t>Müslümanlar</w:t>
      </w:r>
      <w:r w:rsidR="007C30E8" w:rsidRPr="0071313E">
        <w:rPr>
          <w:rFonts w:asciiTheme="majorBidi" w:hAnsiTheme="majorBidi" w:cstheme="majorBidi"/>
          <w:sz w:val="28"/>
          <w:szCs w:val="28"/>
        </w:rPr>
        <w:t xml:space="preserve"> arasına kıyamete kadar </w:t>
      </w:r>
      <w:r w:rsidR="00240EEC" w:rsidRPr="0071313E">
        <w:rPr>
          <w:rFonts w:asciiTheme="majorBidi" w:hAnsiTheme="majorBidi" w:cstheme="majorBidi"/>
          <w:sz w:val="28"/>
          <w:szCs w:val="28"/>
        </w:rPr>
        <w:t xml:space="preserve">sürecek </w:t>
      </w:r>
      <w:r w:rsidR="007C30E8" w:rsidRPr="0071313E">
        <w:rPr>
          <w:rFonts w:asciiTheme="majorBidi" w:hAnsiTheme="majorBidi" w:cstheme="majorBidi"/>
          <w:sz w:val="28"/>
          <w:szCs w:val="28"/>
        </w:rPr>
        <w:t>fitne</w:t>
      </w:r>
      <w:r w:rsidR="00240EEC" w:rsidRPr="0071313E">
        <w:rPr>
          <w:rFonts w:asciiTheme="majorBidi" w:hAnsiTheme="majorBidi" w:cstheme="majorBidi"/>
          <w:sz w:val="28"/>
          <w:szCs w:val="28"/>
        </w:rPr>
        <w:t>yi</w:t>
      </w:r>
      <w:r w:rsidR="007C30E8" w:rsidRPr="0071313E">
        <w:rPr>
          <w:rFonts w:asciiTheme="majorBidi" w:hAnsiTheme="majorBidi" w:cstheme="majorBidi"/>
          <w:sz w:val="28"/>
          <w:szCs w:val="28"/>
        </w:rPr>
        <w:t xml:space="preserve"> </w:t>
      </w:r>
      <w:r w:rsidR="00722957" w:rsidRPr="0071313E">
        <w:rPr>
          <w:rFonts w:asciiTheme="majorBidi" w:hAnsiTheme="majorBidi" w:cstheme="majorBidi"/>
          <w:sz w:val="28"/>
          <w:szCs w:val="28"/>
        </w:rPr>
        <w:t>sokmak is</w:t>
      </w:r>
      <w:r w:rsidR="00FD3A4E" w:rsidRPr="0071313E">
        <w:rPr>
          <w:rFonts w:asciiTheme="majorBidi" w:hAnsiTheme="majorBidi" w:cstheme="majorBidi"/>
          <w:sz w:val="28"/>
          <w:szCs w:val="28"/>
        </w:rPr>
        <w:t>teyen,</w:t>
      </w:r>
      <w:r w:rsidR="007C30E8" w:rsidRPr="0071313E">
        <w:rPr>
          <w:rFonts w:asciiTheme="majorBidi" w:hAnsiTheme="majorBidi" w:cstheme="majorBidi"/>
          <w:sz w:val="28"/>
          <w:szCs w:val="28"/>
        </w:rPr>
        <w:t xml:space="preserve"> böylece </w:t>
      </w:r>
      <w:r w:rsidR="00FD3A4E" w:rsidRPr="0071313E">
        <w:rPr>
          <w:rFonts w:asciiTheme="majorBidi" w:hAnsiTheme="majorBidi" w:cstheme="majorBidi"/>
          <w:sz w:val="28"/>
          <w:szCs w:val="28"/>
        </w:rPr>
        <w:t xml:space="preserve">bizi </w:t>
      </w:r>
      <w:r w:rsidR="007C30E8" w:rsidRPr="0071313E">
        <w:rPr>
          <w:rFonts w:asciiTheme="majorBidi" w:hAnsiTheme="majorBidi" w:cstheme="majorBidi"/>
          <w:sz w:val="28"/>
          <w:szCs w:val="28"/>
        </w:rPr>
        <w:t>etnik</w:t>
      </w:r>
      <w:r w:rsidR="00FD3A4E" w:rsidRPr="0071313E">
        <w:rPr>
          <w:rFonts w:asciiTheme="majorBidi" w:hAnsiTheme="majorBidi" w:cstheme="majorBidi"/>
          <w:sz w:val="28"/>
          <w:szCs w:val="28"/>
        </w:rPr>
        <w:t xml:space="preserve"> parçalanma</w:t>
      </w:r>
      <w:r w:rsidR="00A41AA0" w:rsidRPr="0071313E">
        <w:rPr>
          <w:rFonts w:asciiTheme="majorBidi" w:hAnsiTheme="majorBidi" w:cstheme="majorBidi"/>
          <w:sz w:val="28"/>
          <w:szCs w:val="28"/>
        </w:rPr>
        <w:t>ya</w:t>
      </w:r>
      <w:r w:rsidR="00FD3A4E" w:rsidRPr="0071313E">
        <w:rPr>
          <w:rFonts w:asciiTheme="majorBidi" w:hAnsiTheme="majorBidi" w:cstheme="majorBidi"/>
          <w:sz w:val="28"/>
          <w:szCs w:val="28"/>
        </w:rPr>
        <w:t xml:space="preserve"> ve </w:t>
      </w:r>
      <w:r w:rsidR="00A41AA0" w:rsidRPr="0071313E">
        <w:rPr>
          <w:rFonts w:asciiTheme="majorBidi" w:hAnsiTheme="majorBidi" w:cstheme="majorBidi"/>
          <w:sz w:val="28"/>
          <w:szCs w:val="28"/>
        </w:rPr>
        <w:t>sosyal kaosa</w:t>
      </w:r>
      <w:r w:rsidR="00FD3A4E" w:rsidRPr="0071313E">
        <w:rPr>
          <w:rFonts w:asciiTheme="majorBidi" w:hAnsiTheme="majorBidi" w:cstheme="majorBidi"/>
          <w:sz w:val="28"/>
          <w:szCs w:val="28"/>
        </w:rPr>
        <w:t xml:space="preserve"> sürüklemek isteyen </w:t>
      </w:r>
      <w:r w:rsidR="00A41AA0" w:rsidRPr="0071313E">
        <w:rPr>
          <w:rFonts w:asciiTheme="majorBidi" w:hAnsiTheme="majorBidi" w:cstheme="majorBidi"/>
          <w:sz w:val="28"/>
          <w:szCs w:val="28"/>
        </w:rPr>
        <w:t>şer odaklarının</w:t>
      </w:r>
      <w:r w:rsidR="007D0D6E" w:rsidRPr="0071313E">
        <w:rPr>
          <w:rFonts w:asciiTheme="majorBidi" w:hAnsiTheme="majorBidi" w:cstheme="majorBidi"/>
          <w:sz w:val="28"/>
          <w:szCs w:val="28"/>
        </w:rPr>
        <w:t xml:space="preserve"> </w:t>
      </w:r>
      <w:r w:rsidR="00921AEA" w:rsidRPr="0071313E">
        <w:rPr>
          <w:rFonts w:asciiTheme="majorBidi" w:hAnsiTheme="majorBidi" w:cstheme="majorBidi"/>
          <w:sz w:val="28"/>
          <w:szCs w:val="28"/>
        </w:rPr>
        <w:t>amansız gayretlerini</w:t>
      </w:r>
      <w:r w:rsidR="007D0D6E" w:rsidRPr="0071313E">
        <w:rPr>
          <w:rFonts w:asciiTheme="majorBidi" w:hAnsiTheme="majorBidi" w:cstheme="majorBidi"/>
          <w:sz w:val="28"/>
          <w:szCs w:val="28"/>
        </w:rPr>
        <w:t xml:space="preserve"> göz ardı e</w:t>
      </w:r>
      <w:r w:rsidR="00240EEC" w:rsidRPr="0071313E">
        <w:rPr>
          <w:rFonts w:asciiTheme="majorBidi" w:hAnsiTheme="majorBidi" w:cstheme="majorBidi"/>
          <w:sz w:val="28"/>
          <w:szCs w:val="28"/>
        </w:rPr>
        <w:t>demeyiz. Bu tehlike</w:t>
      </w:r>
      <w:r w:rsidR="00921AEA" w:rsidRPr="0071313E">
        <w:rPr>
          <w:rFonts w:asciiTheme="majorBidi" w:hAnsiTheme="majorBidi" w:cstheme="majorBidi"/>
          <w:sz w:val="28"/>
          <w:szCs w:val="28"/>
        </w:rPr>
        <w:t xml:space="preserve"> </w:t>
      </w:r>
      <w:r w:rsidR="00240EEC" w:rsidRPr="0071313E">
        <w:rPr>
          <w:rFonts w:asciiTheme="majorBidi" w:hAnsiTheme="majorBidi" w:cstheme="majorBidi"/>
          <w:sz w:val="28"/>
          <w:szCs w:val="28"/>
        </w:rPr>
        <w:t>karşısında</w:t>
      </w:r>
      <w:r w:rsidR="00A41AA0" w:rsidRPr="0071313E">
        <w:rPr>
          <w:rFonts w:asciiTheme="majorBidi" w:hAnsiTheme="majorBidi" w:cstheme="majorBidi"/>
          <w:sz w:val="28"/>
          <w:szCs w:val="28"/>
        </w:rPr>
        <w:t xml:space="preserve"> İslam dünyasında ve bilhassa Ülkemizde,</w:t>
      </w:r>
      <w:r w:rsidR="007D0D6E" w:rsidRPr="0071313E">
        <w:rPr>
          <w:rFonts w:asciiTheme="majorBidi" w:hAnsiTheme="majorBidi" w:cstheme="majorBidi"/>
          <w:sz w:val="28"/>
          <w:szCs w:val="28"/>
        </w:rPr>
        <w:t xml:space="preserve"> </w:t>
      </w:r>
      <w:r w:rsidR="00240EEC" w:rsidRPr="0071313E">
        <w:rPr>
          <w:rFonts w:asciiTheme="majorBidi" w:hAnsiTheme="majorBidi" w:cstheme="majorBidi"/>
          <w:sz w:val="28"/>
          <w:szCs w:val="28"/>
        </w:rPr>
        <w:t>birlik ve beraberliği</w:t>
      </w:r>
      <w:r w:rsidR="007D0D6E" w:rsidRPr="0071313E">
        <w:rPr>
          <w:rFonts w:asciiTheme="majorBidi" w:hAnsiTheme="majorBidi" w:cstheme="majorBidi"/>
          <w:sz w:val="28"/>
          <w:szCs w:val="28"/>
        </w:rPr>
        <w:t xml:space="preserve"> korumaya</w:t>
      </w:r>
      <w:r w:rsidR="00A41AA0" w:rsidRPr="0071313E">
        <w:rPr>
          <w:rFonts w:asciiTheme="majorBidi" w:hAnsiTheme="majorBidi" w:cstheme="majorBidi"/>
          <w:sz w:val="28"/>
          <w:szCs w:val="28"/>
        </w:rPr>
        <w:t xml:space="preserve"> ve doğru itikat üzerine </w:t>
      </w:r>
      <w:r w:rsidR="007D0D6E" w:rsidRPr="0071313E">
        <w:rPr>
          <w:rFonts w:asciiTheme="majorBidi" w:hAnsiTheme="majorBidi" w:cstheme="majorBidi"/>
          <w:sz w:val="28"/>
          <w:szCs w:val="28"/>
        </w:rPr>
        <w:t>kardeşliği tesis etmeye özen gösterme</w:t>
      </w:r>
      <w:r w:rsidR="00FD3A4E" w:rsidRPr="0071313E">
        <w:rPr>
          <w:rFonts w:asciiTheme="majorBidi" w:hAnsiTheme="majorBidi" w:cstheme="majorBidi"/>
          <w:sz w:val="28"/>
          <w:szCs w:val="28"/>
        </w:rPr>
        <w:t xml:space="preserve">k </w:t>
      </w:r>
      <w:r w:rsidR="00A41AA0" w:rsidRPr="0071313E">
        <w:rPr>
          <w:rFonts w:asciiTheme="majorBidi" w:hAnsiTheme="majorBidi" w:cstheme="majorBidi"/>
          <w:sz w:val="28"/>
          <w:szCs w:val="28"/>
        </w:rPr>
        <w:t>zorundayız.</w:t>
      </w:r>
      <w:r w:rsidR="001C38EE" w:rsidRPr="0071313E">
        <w:rPr>
          <w:rFonts w:asciiTheme="majorBidi" w:hAnsiTheme="majorBidi" w:cstheme="majorBidi"/>
          <w:sz w:val="28"/>
          <w:szCs w:val="28"/>
        </w:rPr>
        <w:t xml:space="preserve"> </w:t>
      </w:r>
    </w:p>
    <w:p w14:paraId="50EE2545" w14:textId="5FFE707C" w:rsidR="003A345F" w:rsidRPr="0071313E" w:rsidRDefault="004F1AAE"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Ez</w:t>
      </w:r>
      <w:r w:rsidR="00405588" w:rsidRPr="0071313E">
        <w:rPr>
          <w:rFonts w:asciiTheme="majorBidi" w:hAnsiTheme="majorBidi" w:cstheme="majorBidi"/>
          <w:sz w:val="28"/>
          <w:szCs w:val="28"/>
        </w:rPr>
        <w:t xml:space="preserve">cümle, </w:t>
      </w:r>
      <w:r w:rsidR="00405588" w:rsidRPr="0071313E">
        <w:rPr>
          <w:rFonts w:asciiTheme="majorBidi" w:hAnsiTheme="majorBidi" w:cstheme="majorBidi"/>
          <w:b/>
          <w:bCs/>
          <w:sz w:val="28"/>
          <w:szCs w:val="28"/>
        </w:rPr>
        <w:t xml:space="preserve">tarihteki üzücü </w:t>
      </w:r>
      <w:proofErr w:type="spellStart"/>
      <w:r w:rsidR="00405588" w:rsidRPr="0071313E">
        <w:rPr>
          <w:rFonts w:asciiTheme="majorBidi" w:hAnsiTheme="majorBidi" w:cstheme="majorBidi"/>
          <w:b/>
          <w:bCs/>
          <w:sz w:val="28"/>
          <w:szCs w:val="28"/>
        </w:rPr>
        <w:t>Kerbelâ</w:t>
      </w:r>
      <w:proofErr w:type="spellEnd"/>
      <w:r w:rsidR="00405588" w:rsidRPr="0071313E">
        <w:rPr>
          <w:rFonts w:asciiTheme="majorBidi" w:hAnsiTheme="majorBidi" w:cstheme="majorBidi"/>
          <w:b/>
          <w:bCs/>
          <w:sz w:val="28"/>
          <w:szCs w:val="28"/>
        </w:rPr>
        <w:t xml:space="preserve"> faciası, basiretsizlikler sebebiyle yeni </w:t>
      </w:r>
      <w:proofErr w:type="spellStart"/>
      <w:r w:rsidR="00405588" w:rsidRPr="0071313E">
        <w:rPr>
          <w:rFonts w:asciiTheme="majorBidi" w:hAnsiTheme="majorBidi" w:cstheme="majorBidi"/>
          <w:b/>
          <w:bCs/>
          <w:sz w:val="28"/>
          <w:szCs w:val="28"/>
        </w:rPr>
        <w:t>Kerbelâ’lara</w:t>
      </w:r>
      <w:proofErr w:type="spellEnd"/>
      <w:r w:rsidR="00405588" w:rsidRPr="0071313E">
        <w:rPr>
          <w:rFonts w:asciiTheme="majorBidi" w:hAnsiTheme="majorBidi" w:cstheme="majorBidi"/>
          <w:b/>
          <w:bCs/>
          <w:sz w:val="28"/>
          <w:szCs w:val="28"/>
        </w:rPr>
        <w:t xml:space="preserve"> kapı aralamamalı</w:t>
      </w:r>
      <w:r w:rsidR="00791A27" w:rsidRPr="0071313E">
        <w:rPr>
          <w:rFonts w:asciiTheme="majorBidi" w:hAnsiTheme="majorBidi" w:cstheme="majorBidi"/>
          <w:b/>
          <w:bCs/>
          <w:sz w:val="28"/>
          <w:szCs w:val="28"/>
        </w:rPr>
        <w:t>dır</w:t>
      </w:r>
      <w:r w:rsidR="00405588" w:rsidRPr="0071313E">
        <w:rPr>
          <w:rFonts w:asciiTheme="majorBidi" w:hAnsiTheme="majorBidi" w:cstheme="majorBidi"/>
          <w:b/>
          <w:bCs/>
          <w:sz w:val="28"/>
          <w:szCs w:val="28"/>
        </w:rPr>
        <w:t>!</w:t>
      </w:r>
      <w:r w:rsidR="00405588" w:rsidRPr="0071313E">
        <w:rPr>
          <w:rFonts w:asciiTheme="majorBidi" w:hAnsiTheme="majorBidi" w:cstheme="majorBidi"/>
          <w:sz w:val="28"/>
          <w:szCs w:val="28"/>
        </w:rPr>
        <w:t xml:space="preserve"> Bu hususta Müslümanlar </w:t>
      </w:r>
      <w:r w:rsidR="00F42606" w:rsidRPr="0071313E">
        <w:rPr>
          <w:rFonts w:asciiTheme="majorBidi" w:hAnsiTheme="majorBidi" w:cstheme="majorBidi"/>
          <w:sz w:val="28"/>
          <w:szCs w:val="28"/>
        </w:rPr>
        <w:t xml:space="preserve">olarak </w:t>
      </w:r>
      <w:r w:rsidR="00405588" w:rsidRPr="0071313E">
        <w:rPr>
          <w:rFonts w:asciiTheme="majorBidi" w:hAnsiTheme="majorBidi" w:cstheme="majorBidi"/>
          <w:sz w:val="28"/>
          <w:szCs w:val="28"/>
        </w:rPr>
        <w:t>uyanık olmalı</w:t>
      </w:r>
      <w:r w:rsidR="00F42606" w:rsidRPr="0071313E">
        <w:rPr>
          <w:rFonts w:asciiTheme="majorBidi" w:hAnsiTheme="majorBidi" w:cstheme="majorBidi"/>
          <w:sz w:val="28"/>
          <w:szCs w:val="28"/>
        </w:rPr>
        <w:t>yız</w:t>
      </w:r>
      <w:r w:rsidR="00405588" w:rsidRPr="0071313E">
        <w:rPr>
          <w:rFonts w:asciiTheme="majorBidi" w:hAnsiTheme="majorBidi" w:cstheme="majorBidi"/>
          <w:sz w:val="28"/>
          <w:szCs w:val="28"/>
        </w:rPr>
        <w:t xml:space="preserve"> ve şer güçlerin tuzağına düşmemeli</w:t>
      </w:r>
      <w:r w:rsidR="00F42606" w:rsidRPr="0071313E">
        <w:rPr>
          <w:rFonts w:asciiTheme="majorBidi" w:hAnsiTheme="majorBidi" w:cstheme="majorBidi"/>
          <w:sz w:val="28"/>
          <w:szCs w:val="28"/>
        </w:rPr>
        <w:t>yiz</w:t>
      </w:r>
      <w:r w:rsidR="00405588" w:rsidRPr="0071313E">
        <w:rPr>
          <w:rFonts w:asciiTheme="majorBidi" w:hAnsiTheme="majorBidi" w:cstheme="majorBidi"/>
          <w:sz w:val="28"/>
          <w:szCs w:val="28"/>
        </w:rPr>
        <w:t>. Zira, bizim dışımızdaki “</w:t>
      </w:r>
      <w:proofErr w:type="spellStart"/>
      <w:r w:rsidR="00405588" w:rsidRPr="0071313E">
        <w:rPr>
          <w:rFonts w:asciiTheme="majorBidi" w:hAnsiTheme="majorBidi" w:cstheme="majorBidi"/>
          <w:b/>
          <w:bCs/>
          <w:i/>
          <w:iCs/>
          <w:sz w:val="28"/>
          <w:szCs w:val="28"/>
        </w:rPr>
        <w:t>Birileri</w:t>
      </w:r>
      <w:r w:rsidR="00405588" w:rsidRPr="0071313E">
        <w:rPr>
          <w:rFonts w:asciiTheme="majorBidi" w:hAnsiTheme="majorBidi" w:cstheme="majorBidi"/>
          <w:sz w:val="28"/>
          <w:szCs w:val="28"/>
        </w:rPr>
        <w:t>”nin</w:t>
      </w:r>
      <w:proofErr w:type="spellEnd"/>
      <w:r w:rsidR="00405588" w:rsidRPr="0071313E">
        <w:rPr>
          <w:rFonts w:asciiTheme="majorBidi" w:hAnsiTheme="majorBidi" w:cstheme="majorBidi"/>
          <w:sz w:val="28"/>
          <w:szCs w:val="28"/>
        </w:rPr>
        <w:t xml:space="preserve">, Müslüman toplumda fitne çıkarmak için bu tür hadiseleri sürekli kaşımak istediklerinden emin olabilirsiniz! </w:t>
      </w:r>
    </w:p>
    <w:p w14:paraId="52D7FCF3" w14:textId="1D5AE685" w:rsidR="00405588" w:rsidRPr="0071313E" w:rsidRDefault="00405588" w:rsidP="00D35F9D">
      <w:pPr>
        <w:spacing w:before="240" w:after="240"/>
        <w:ind w:firstLine="709"/>
        <w:jc w:val="both"/>
        <w:rPr>
          <w:rFonts w:asciiTheme="majorBidi" w:hAnsiTheme="majorBidi" w:cstheme="majorBidi"/>
          <w:sz w:val="28"/>
          <w:szCs w:val="28"/>
        </w:rPr>
      </w:pPr>
      <w:proofErr w:type="spellStart"/>
      <w:r w:rsidRPr="0071313E">
        <w:rPr>
          <w:rFonts w:asciiTheme="majorBidi" w:hAnsiTheme="majorBidi" w:cstheme="majorBidi"/>
          <w:sz w:val="28"/>
          <w:szCs w:val="28"/>
        </w:rPr>
        <w:t>Farzedelim</w:t>
      </w:r>
      <w:proofErr w:type="spellEnd"/>
      <w:r w:rsidRPr="0071313E">
        <w:rPr>
          <w:rFonts w:asciiTheme="majorBidi" w:hAnsiTheme="majorBidi" w:cstheme="majorBidi"/>
          <w:sz w:val="28"/>
          <w:szCs w:val="28"/>
        </w:rPr>
        <w:t xml:space="preserve"> ki </w:t>
      </w:r>
      <w:proofErr w:type="spellStart"/>
      <w:r w:rsidRPr="0071313E">
        <w:rPr>
          <w:rFonts w:asciiTheme="majorBidi" w:hAnsiTheme="majorBidi" w:cstheme="majorBidi"/>
          <w:sz w:val="28"/>
          <w:szCs w:val="28"/>
        </w:rPr>
        <w:t>Yezid</w:t>
      </w:r>
      <w:proofErr w:type="spellEnd"/>
      <w:r w:rsidRPr="0071313E">
        <w:rPr>
          <w:rFonts w:asciiTheme="majorBidi" w:hAnsiTheme="majorBidi" w:cstheme="majorBidi"/>
          <w:sz w:val="28"/>
          <w:szCs w:val="28"/>
        </w:rPr>
        <w:t xml:space="preserve"> hatalıydı</w:t>
      </w:r>
      <w:r w:rsidR="000C48E4" w:rsidRPr="0071313E">
        <w:rPr>
          <w:rFonts w:asciiTheme="majorBidi" w:hAnsiTheme="majorBidi" w:cstheme="majorBidi"/>
          <w:sz w:val="28"/>
          <w:szCs w:val="28"/>
        </w:rPr>
        <w:t xml:space="preserve"> </w:t>
      </w:r>
      <w:r w:rsidR="0071313E">
        <w:rPr>
          <w:rFonts w:asciiTheme="majorBidi" w:hAnsiTheme="majorBidi" w:cstheme="majorBidi"/>
          <w:sz w:val="28"/>
          <w:szCs w:val="28"/>
        </w:rPr>
        <w:t>ya da</w:t>
      </w:r>
      <w:r w:rsidR="000C48E4" w:rsidRPr="0071313E">
        <w:rPr>
          <w:rFonts w:asciiTheme="majorBidi" w:hAnsiTheme="majorBidi" w:cstheme="majorBidi"/>
          <w:sz w:val="28"/>
          <w:szCs w:val="28"/>
        </w:rPr>
        <w:t xml:space="preserve"> suçluydu</w:t>
      </w:r>
      <w:r w:rsidRPr="0071313E">
        <w:rPr>
          <w:rFonts w:asciiTheme="majorBidi" w:hAnsiTheme="majorBidi" w:cstheme="majorBidi"/>
          <w:sz w:val="28"/>
          <w:szCs w:val="28"/>
        </w:rPr>
        <w:t xml:space="preserve">! Peki </w:t>
      </w:r>
      <w:proofErr w:type="spellStart"/>
      <w:r w:rsidRPr="0071313E">
        <w:rPr>
          <w:rFonts w:asciiTheme="majorBidi" w:hAnsiTheme="majorBidi" w:cstheme="majorBidi"/>
          <w:sz w:val="28"/>
          <w:szCs w:val="28"/>
        </w:rPr>
        <w:t>Kerbela</w:t>
      </w:r>
      <w:proofErr w:type="spellEnd"/>
      <w:r w:rsidRPr="0071313E">
        <w:rPr>
          <w:rFonts w:asciiTheme="majorBidi" w:hAnsiTheme="majorBidi" w:cstheme="majorBidi"/>
          <w:sz w:val="28"/>
          <w:szCs w:val="28"/>
        </w:rPr>
        <w:t xml:space="preserve"> faciası dolayısıyla </w:t>
      </w:r>
      <w:proofErr w:type="spellStart"/>
      <w:r w:rsidRPr="0071313E">
        <w:rPr>
          <w:rFonts w:asciiTheme="majorBidi" w:hAnsiTheme="majorBidi" w:cstheme="majorBidi"/>
          <w:sz w:val="28"/>
          <w:szCs w:val="28"/>
        </w:rPr>
        <w:t>Yezid’e</w:t>
      </w:r>
      <w:proofErr w:type="spellEnd"/>
      <w:r w:rsidRPr="0071313E">
        <w:rPr>
          <w:rFonts w:asciiTheme="majorBidi" w:hAnsiTheme="majorBidi" w:cstheme="majorBidi"/>
          <w:sz w:val="28"/>
          <w:szCs w:val="28"/>
        </w:rPr>
        <w:t xml:space="preserve"> karşı her yıl körüklenen kızgınlık ve nefret, bugün kime ve hangi topluluğa karşı yapılıyor dersiniz? </w:t>
      </w:r>
      <w:r w:rsidR="00F42606" w:rsidRPr="0071313E">
        <w:rPr>
          <w:rFonts w:asciiTheme="majorBidi" w:hAnsiTheme="majorBidi" w:cstheme="majorBidi"/>
          <w:sz w:val="28"/>
          <w:szCs w:val="28"/>
        </w:rPr>
        <w:t xml:space="preserve">Yukarıda bu hususa temas ettik. </w:t>
      </w:r>
      <w:r w:rsidRPr="0071313E">
        <w:rPr>
          <w:rFonts w:asciiTheme="majorBidi" w:hAnsiTheme="majorBidi" w:cstheme="majorBidi"/>
          <w:sz w:val="28"/>
          <w:szCs w:val="28"/>
        </w:rPr>
        <w:t xml:space="preserve">Bu facialardan ibret almak ve fitneden uzak durmak varken, </w:t>
      </w:r>
      <w:r w:rsidR="00F42606" w:rsidRPr="0071313E">
        <w:rPr>
          <w:rFonts w:asciiTheme="majorBidi" w:hAnsiTheme="majorBidi" w:cstheme="majorBidi"/>
          <w:sz w:val="28"/>
          <w:szCs w:val="28"/>
        </w:rPr>
        <w:t xml:space="preserve">önemli </w:t>
      </w:r>
      <w:r w:rsidRPr="0071313E">
        <w:rPr>
          <w:rFonts w:asciiTheme="majorBidi" w:hAnsiTheme="majorBidi" w:cstheme="majorBidi"/>
          <w:sz w:val="28"/>
          <w:szCs w:val="28"/>
        </w:rPr>
        <w:t xml:space="preserve">bir </w:t>
      </w:r>
      <w:r w:rsidR="00F42606" w:rsidRPr="0071313E">
        <w:rPr>
          <w:rFonts w:asciiTheme="majorBidi" w:hAnsiTheme="majorBidi" w:cstheme="majorBidi"/>
          <w:sz w:val="28"/>
          <w:szCs w:val="28"/>
        </w:rPr>
        <w:t xml:space="preserve">Müslüman </w:t>
      </w:r>
      <w:r w:rsidRPr="0071313E">
        <w:rPr>
          <w:rFonts w:asciiTheme="majorBidi" w:hAnsiTheme="majorBidi" w:cstheme="majorBidi"/>
          <w:sz w:val="28"/>
          <w:szCs w:val="28"/>
        </w:rPr>
        <w:t xml:space="preserve">topluluk aleyhine tazelenen zımnî </w:t>
      </w:r>
      <w:r w:rsidR="00F42606" w:rsidRPr="0071313E">
        <w:rPr>
          <w:rFonts w:asciiTheme="majorBidi" w:hAnsiTheme="majorBidi" w:cstheme="majorBidi"/>
          <w:sz w:val="28"/>
          <w:szCs w:val="28"/>
        </w:rPr>
        <w:t xml:space="preserve">ya da aleni </w:t>
      </w:r>
      <w:r w:rsidR="006D15E3" w:rsidRPr="0071313E">
        <w:rPr>
          <w:rFonts w:asciiTheme="majorBidi" w:hAnsiTheme="majorBidi" w:cstheme="majorBidi"/>
          <w:sz w:val="28"/>
          <w:szCs w:val="28"/>
        </w:rPr>
        <w:t>düşmanlık</w:t>
      </w:r>
      <w:r w:rsidRPr="0071313E">
        <w:rPr>
          <w:rFonts w:asciiTheme="majorBidi" w:hAnsiTheme="majorBidi" w:cstheme="majorBidi"/>
          <w:sz w:val="28"/>
          <w:szCs w:val="28"/>
        </w:rPr>
        <w:t xml:space="preserve"> duyguları, kimin değirmenine su taşır acaba, hiç düşündünüz mü? </w:t>
      </w:r>
    </w:p>
    <w:p w14:paraId="430FC613" w14:textId="77777777" w:rsidR="003D0F63" w:rsidRPr="0071313E" w:rsidRDefault="005D7894" w:rsidP="00D35F9D">
      <w:pPr>
        <w:spacing w:before="240" w:after="240"/>
        <w:ind w:firstLine="709"/>
        <w:jc w:val="both"/>
        <w:rPr>
          <w:rFonts w:asciiTheme="majorBidi" w:hAnsiTheme="majorBidi" w:cstheme="majorBidi"/>
          <w:sz w:val="28"/>
          <w:szCs w:val="28"/>
        </w:rPr>
      </w:pPr>
      <w:proofErr w:type="spellStart"/>
      <w:r w:rsidRPr="0071313E">
        <w:rPr>
          <w:rFonts w:asciiTheme="majorBidi" w:hAnsiTheme="majorBidi" w:cstheme="majorBidi"/>
          <w:sz w:val="28"/>
          <w:szCs w:val="28"/>
        </w:rPr>
        <w:t>Ce</w:t>
      </w:r>
      <w:r w:rsidR="001C38EE" w:rsidRPr="0071313E">
        <w:rPr>
          <w:rFonts w:asciiTheme="majorBidi" w:hAnsiTheme="majorBidi" w:cstheme="majorBidi"/>
          <w:sz w:val="28"/>
          <w:szCs w:val="28"/>
        </w:rPr>
        <w:t>nab</w:t>
      </w:r>
      <w:proofErr w:type="spellEnd"/>
      <w:r w:rsidR="001C38EE" w:rsidRPr="0071313E">
        <w:rPr>
          <w:rFonts w:asciiTheme="majorBidi" w:hAnsiTheme="majorBidi" w:cstheme="majorBidi"/>
          <w:sz w:val="28"/>
          <w:szCs w:val="28"/>
        </w:rPr>
        <w:t xml:space="preserve">-ı Hakk’ın ahirette hükmedeceği ihtilaflı meselelerin bu dünyada </w:t>
      </w:r>
      <w:r w:rsidRPr="0071313E">
        <w:rPr>
          <w:rFonts w:asciiTheme="majorBidi" w:hAnsiTheme="majorBidi" w:cstheme="majorBidi"/>
          <w:sz w:val="28"/>
          <w:szCs w:val="28"/>
        </w:rPr>
        <w:t>iken ayırt edicisi</w:t>
      </w:r>
      <w:r w:rsidR="00F42606" w:rsidRPr="0071313E">
        <w:rPr>
          <w:rFonts w:asciiTheme="majorBidi" w:hAnsiTheme="majorBidi" w:cstheme="majorBidi"/>
          <w:sz w:val="28"/>
          <w:szCs w:val="28"/>
        </w:rPr>
        <w:t xml:space="preserve"> biz olmayalım ve bu konuda son sözü,</w:t>
      </w:r>
      <w:r w:rsidR="003D0F63" w:rsidRPr="0071313E">
        <w:rPr>
          <w:rFonts w:asciiTheme="majorBidi" w:hAnsiTheme="majorBidi" w:cstheme="majorBidi"/>
          <w:sz w:val="28"/>
          <w:szCs w:val="28"/>
        </w:rPr>
        <w:t xml:space="preserve"> </w:t>
      </w:r>
      <w:r w:rsidR="003D0F63" w:rsidRPr="0071313E">
        <w:rPr>
          <w:rFonts w:asciiTheme="majorBidi" w:hAnsiTheme="majorBidi" w:cstheme="majorBidi"/>
          <w:b/>
          <w:bCs/>
          <w:sz w:val="28"/>
          <w:szCs w:val="28"/>
        </w:rPr>
        <w:t xml:space="preserve">Yüce </w:t>
      </w:r>
      <w:proofErr w:type="spellStart"/>
      <w:r w:rsidR="003D0F63" w:rsidRPr="0071313E">
        <w:rPr>
          <w:rFonts w:asciiTheme="majorBidi" w:hAnsiTheme="majorBidi" w:cstheme="majorBidi"/>
          <w:b/>
          <w:bCs/>
          <w:sz w:val="28"/>
          <w:szCs w:val="28"/>
        </w:rPr>
        <w:t>Kitabımız</w:t>
      </w:r>
      <w:r w:rsidR="003D0F63" w:rsidRPr="0071313E">
        <w:rPr>
          <w:rFonts w:asciiTheme="majorBidi" w:hAnsiTheme="majorBidi" w:cstheme="majorBidi"/>
          <w:sz w:val="28"/>
          <w:szCs w:val="28"/>
        </w:rPr>
        <w:t>’a</w:t>
      </w:r>
      <w:proofErr w:type="spellEnd"/>
      <w:r w:rsidR="003D0F63" w:rsidRPr="0071313E">
        <w:rPr>
          <w:rFonts w:asciiTheme="majorBidi" w:hAnsiTheme="majorBidi" w:cstheme="majorBidi"/>
          <w:sz w:val="28"/>
          <w:szCs w:val="28"/>
        </w:rPr>
        <w:t xml:space="preserve"> bırakalım: </w:t>
      </w:r>
    </w:p>
    <w:p w14:paraId="4F2EB1E6" w14:textId="77777777" w:rsidR="00875AD3" w:rsidRPr="0071313E" w:rsidRDefault="003D0F63" w:rsidP="00D35F9D">
      <w:pPr>
        <w:spacing w:before="240" w:after="240"/>
        <w:ind w:firstLine="709"/>
        <w:jc w:val="both"/>
        <w:rPr>
          <w:rFonts w:asciiTheme="majorBidi" w:hAnsiTheme="majorBidi" w:cstheme="majorBidi"/>
          <w:sz w:val="28"/>
          <w:szCs w:val="28"/>
        </w:rPr>
      </w:pPr>
      <w:r w:rsidRPr="0071313E">
        <w:rPr>
          <w:rFonts w:asciiTheme="majorBidi" w:hAnsiTheme="majorBidi" w:cstheme="majorBidi"/>
          <w:sz w:val="28"/>
          <w:szCs w:val="28"/>
        </w:rPr>
        <w:t>“</w:t>
      </w:r>
      <w:r w:rsidRPr="0071313E">
        <w:rPr>
          <w:rFonts w:asciiTheme="majorBidi" w:hAnsiTheme="majorBidi" w:cstheme="majorBidi"/>
          <w:b/>
          <w:bCs/>
          <w:i/>
          <w:iCs/>
          <w:sz w:val="28"/>
          <w:szCs w:val="28"/>
        </w:rPr>
        <w:t>Onlar gelip geçmiş bir ümmettir. Onların kazandıkları kendilerinin, sizin kazandıklarınız da sizindir. Siz onların yaptıklarından sorumlu tutulacak değilsiniz</w:t>
      </w:r>
      <w:r w:rsidRPr="0071313E">
        <w:rPr>
          <w:rFonts w:asciiTheme="majorBidi" w:hAnsiTheme="majorBidi" w:cstheme="majorBidi"/>
          <w:sz w:val="28"/>
          <w:szCs w:val="28"/>
        </w:rPr>
        <w:t xml:space="preserve">” </w:t>
      </w:r>
      <w:r w:rsidRPr="0071313E">
        <w:rPr>
          <w:rFonts w:asciiTheme="majorBidi" w:hAnsiTheme="majorBidi" w:cstheme="majorBidi"/>
          <w:sz w:val="24"/>
          <w:szCs w:val="24"/>
        </w:rPr>
        <w:t xml:space="preserve">(Bakara, </w:t>
      </w:r>
      <w:r w:rsidR="00854B4A" w:rsidRPr="0071313E">
        <w:rPr>
          <w:rFonts w:asciiTheme="majorBidi" w:hAnsiTheme="majorBidi" w:cstheme="majorBidi"/>
          <w:sz w:val="24"/>
          <w:szCs w:val="24"/>
        </w:rPr>
        <w:t>2/</w:t>
      </w:r>
      <w:r w:rsidRPr="0071313E">
        <w:rPr>
          <w:rFonts w:asciiTheme="majorBidi" w:hAnsiTheme="majorBidi" w:cstheme="majorBidi"/>
          <w:sz w:val="24"/>
          <w:szCs w:val="24"/>
        </w:rPr>
        <w:t>141).</w:t>
      </w:r>
      <w:r w:rsidR="007D0D6E" w:rsidRPr="0071313E">
        <w:rPr>
          <w:rFonts w:asciiTheme="majorBidi" w:hAnsiTheme="majorBidi" w:cstheme="majorBidi"/>
          <w:sz w:val="28"/>
          <w:szCs w:val="28"/>
        </w:rPr>
        <w:t xml:space="preserve"> </w:t>
      </w:r>
    </w:p>
    <w:p w14:paraId="36DBC104" w14:textId="77777777" w:rsidR="003D0F63" w:rsidRPr="0071313E" w:rsidRDefault="003D0F63" w:rsidP="00D35F9D">
      <w:pPr>
        <w:spacing w:before="240" w:after="240" w:line="360" w:lineRule="auto"/>
        <w:ind w:left="6480"/>
        <w:jc w:val="both"/>
        <w:rPr>
          <w:rFonts w:asciiTheme="majorBidi" w:hAnsiTheme="majorBidi" w:cstheme="majorBidi"/>
          <w:sz w:val="28"/>
          <w:szCs w:val="28"/>
        </w:rPr>
      </w:pPr>
      <w:r w:rsidRPr="0071313E">
        <w:rPr>
          <w:rFonts w:asciiTheme="majorBidi" w:hAnsiTheme="majorBidi" w:cstheme="majorBidi"/>
          <w:sz w:val="28"/>
          <w:szCs w:val="28"/>
        </w:rPr>
        <w:t>15.11.2011</w:t>
      </w:r>
    </w:p>
    <w:p w14:paraId="07694678" w14:textId="3B1C7D6D" w:rsidR="007C530C" w:rsidRDefault="003D0F63" w:rsidP="00D35F9D">
      <w:pPr>
        <w:spacing w:before="240" w:after="240" w:line="240" w:lineRule="auto"/>
        <w:ind w:left="5760"/>
        <w:jc w:val="both"/>
        <w:rPr>
          <w:rFonts w:asciiTheme="majorBidi" w:hAnsiTheme="majorBidi" w:cstheme="majorBidi"/>
          <w:b/>
          <w:bCs/>
          <w:sz w:val="28"/>
          <w:szCs w:val="28"/>
        </w:rPr>
      </w:pPr>
      <w:r w:rsidRPr="0071313E">
        <w:rPr>
          <w:rFonts w:asciiTheme="majorBidi" w:hAnsiTheme="majorBidi" w:cstheme="majorBidi"/>
          <w:sz w:val="28"/>
          <w:szCs w:val="28"/>
        </w:rPr>
        <w:t xml:space="preserve">      </w:t>
      </w:r>
      <w:r w:rsidRPr="0071313E">
        <w:rPr>
          <w:rFonts w:asciiTheme="majorBidi" w:hAnsiTheme="majorBidi" w:cstheme="majorBidi"/>
          <w:b/>
          <w:bCs/>
          <w:sz w:val="28"/>
          <w:szCs w:val="28"/>
        </w:rPr>
        <w:t>Dr. Ahmet GELİŞGEN</w:t>
      </w:r>
    </w:p>
    <w:p w14:paraId="7BD20F74" w14:textId="77777777" w:rsidR="00FB043F" w:rsidRPr="00A543E8" w:rsidRDefault="004B4753" w:rsidP="00FB043F">
      <w:pPr>
        <w:spacing w:after="0"/>
        <w:ind w:left="5954" w:firstLine="283"/>
        <w:jc w:val="both"/>
        <w:rPr>
          <w:rFonts w:asciiTheme="majorBidi" w:hAnsiTheme="majorBidi" w:cstheme="majorBidi"/>
          <w:b/>
          <w:sz w:val="28"/>
          <w:szCs w:val="28"/>
        </w:rPr>
      </w:pPr>
      <w:hyperlink r:id="rId6" w:history="1">
        <w:r w:rsidR="00FB043F" w:rsidRPr="00A543E8">
          <w:rPr>
            <w:rStyle w:val="Kpr"/>
            <w:rFonts w:asciiTheme="majorBidi" w:hAnsiTheme="majorBidi" w:cstheme="majorBidi"/>
            <w:b/>
            <w:sz w:val="28"/>
            <w:szCs w:val="28"/>
          </w:rPr>
          <w:t>www.ahmetgelisgen.com</w:t>
        </w:r>
      </w:hyperlink>
      <w:r w:rsidR="00FB043F" w:rsidRPr="00A543E8">
        <w:rPr>
          <w:rFonts w:asciiTheme="majorBidi" w:hAnsiTheme="majorBidi" w:cstheme="majorBidi"/>
          <w:b/>
          <w:sz w:val="28"/>
          <w:szCs w:val="28"/>
        </w:rPr>
        <w:t xml:space="preserve"> </w:t>
      </w:r>
    </w:p>
    <w:p w14:paraId="4F048794" w14:textId="77777777" w:rsidR="00FB043F" w:rsidRPr="0071313E" w:rsidRDefault="00FB043F" w:rsidP="00D35F9D">
      <w:pPr>
        <w:spacing w:before="240" w:after="240" w:line="240" w:lineRule="auto"/>
        <w:ind w:left="5760"/>
        <w:jc w:val="both"/>
        <w:rPr>
          <w:rFonts w:asciiTheme="majorBidi" w:hAnsiTheme="majorBidi" w:cstheme="majorBidi"/>
          <w:b/>
          <w:bCs/>
          <w:sz w:val="28"/>
          <w:szCs w:val="28"/>
        </w:rPr>
      </w:pPr>
    </w:p>
    <w:sectPr w:rsidR="00FB043F" w:rsidRPr="0071313E" w:rsidSect="008D7A24">
      <w:headerReference w:type="default" r:id="rId7"/>
      <w:pgSz w:w="12240" w:h="15840"/>
      <w:pgMar w:top="1247" w:right="113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5B73" w14:textId="77777777" w:rsidR="004B4753" w:rsidRDefault="004B4753" w:rsidP="00D5108D">
      <w:pPr>
        <w:spacing w:after="0" w:line="240" w:lineRule="auto"/>
      </w:pPr>
      <w:r>
        <w:separator/>
      </w:r>
    </w:p>
  </w:endnote>
  <w:endnote w:type="continuationSeparator" w:id="0">
    <w:p w14:paraId="3633F9B9" w14:textId="77777777" w:rsidR="004B4753" w:rsidRDefault="004B4753" w:rsidP="00D5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255B" w14:textId="77777777" w:rsidR="004B4753" w:rsidRDefault="004B4753" w:rsidP="00D5108D">
      <w:pPr>
        <w:spacing w:after="0" w:line="240" w:lineRule="auto"/>
      </w:pPr>
      <w:r>
        <w:separator/>
      </w:r>
    </w:p>
  </w:footnote>
  <w:footnote w:type="continuationSeparator" w:id="0">
    <w:p w14:paraId="4B0401AB" w14:textId="77777777" w:rsidR="004B4753" w:rsidRDefault="004B4753" w:rsidP="00D5108D">
      <w:pPr>
        <w:spacing w:after="0" w:line="240" w:lineRule="auto"/>
      </w:pPr>
      <w:r>
        <w:continuationSeparator/>
      </w:r>
    </w:p>
  </w:footnote>
  <w:footnote w:id="1">
    <w:p w14:paraId="4D787677" w14:textId="33625CE8" w:rsidR="00222BC2" w:rsidRPr="002419C7" w:rsidRDefault="00222BC2"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002419C7">
        <w:rPr>
          <w:rFonts w:asciiTheme="majorBidi" w:hAnsiTheme="majorBidi" w:cstheme="majorBidi"/>
          <w:sz w:val="24"/>
          <w:szCs w:val="24"/>
        </w:rPr>
        <w:t xml:space="preserve"> </w:t>
      </w:r>
      <w:r w:rsidR="002419C7" w:rsidRPr="002419C7">
        <w:rPr>
          <w:rFonts w:asciiTheme="majorBidi" w:hAnsiTheme="majorBidi" w:cstheme="majorBidi"/>
          <w:sz w:val="24"/>
          <w:szCs w:val="24"/>
        </w:rPr>
        <w:t>“</w:t>
      </w:r>
      <w:r w:rsidR="002419C7" w:rsidRPr="002419C7">
        <w:rPr>
          <w:rFonts w:asciiTheme="majorBidi" w:hAnsiTheme="majorBidi" w:cstheme="majorBidi"/>
          <w:i/>
          <w:iCs/>
          <w:sz w:val="24"/>
          <w:szCs w:val="24"/>
        </w:rPr>
        <w:t xml:space="preserve">Muharrem Ayı ve </w:t>
      </w:r>
      <w:proofErr w:type="spellStart"/>
      <w:r w:rsidR="002419C7" w:rsidRPr="002419C7">
        <w:rPr>
          <w:rFonts w:asciiTheme="majorBidi" w:hAnsiTheme="majorBidi" w:cstheme="majorBidi"/>
          <w:i/>
          <w:iCs/>
          <w:sz w:val="24"/>
          <w:szCs w:val="24"/>
        </w:rPr>
        <w:t>Aşur</w:t>
      </w:r>
      <w:r w:rsidR="002574AB">
        <w:rPr>
          <w:rFonts w:asciiTheme="majorBidi" w:hAnsiTheme="majorBidi" w:cstheme="majorBidi"/>
          <w:i/>
          <w:iCs/>
          <w:sz w:val="24"/>
          <w:szCs w:val="24"/>
        </w:rPr>
        <w:t>a</w:t>
      </w:r>
      <w:proofErr w:type="spellEnd"/>
      <w:r w:rsidR="002419C7" w:rsidRPr="002419C7">
        <w:rPr>
          <w:rFonts w:asciiTheme="majorBidi" w:hAnsiTheme="majorBidi" w:cstheme="majorBidi"/>
          <w:i/>
          <w:iCs/>
          <w:sz w:val="24"/>
          <w:szCs w:val="24"/>
        </w:rPr>
        <w:t xml:space="preserve"> Gününün Hatırlattıkları</w:t>
      </w:r>
      <w:r w:rsidR="002419C7" w:rsidRPr="002419C7">
        <w:rPr>
          <w:rFonts w:asciiTheme="majorBidi" w:hAnsiTheme="majorBidi" w:cstheme="majorBidi"/>
          <w:sz w:val="24"/>
          <w:szCs w:val="24"/>
        </w:rPr>
        <w:t xml:space="preserve">” başlıklı yazımız için </w:t>
      </w:r>
      <w:r w:rsidRPr="002419C7">
        <w:rPr>
          <w:rFonts w:asciiTheme="majorBidi" w:hAnsiTheme="majorBidi" w:cstheme="majorBidi"/>
          <w:sz w:val="24"/>
          <w:szCs w:val="24"/>
        </w:rPr>
        <w:t xml:space="preserve">bkz. </w:t>
      </w:r>
      <w:hyperlink r:id="rId1" w:anchor="20210811034411" w:history="1">
        <w:r w:rsidRPr="002419C7">
          <w:rPr>
            <w:rStyle w:val="Kpr"/>
            <w:rFonts w:asciiTheme="majorBidi" w:hAnsiTheme="majorBidi" w:cstheme="majorBidi"/>
            <w:sz w:val="24"/>
            <w:szCs w:val="24"/>
          </w:rPr>
          <w:t>https://ahmetgelisgen.com/Makale-Detay.aspx?ID=52#20210811034411</w:t>
        </w:r>
      </w:hyperlink>
      <w:r w:rsidRPr="002419C7">
        <w:rPr>
          <w:rFonts w:asciiTheme="majorBidi" w:hAnsiTheme="majorBidi" w:cstheme="majorBidi"/>
          <w:sz w:val="24"/>
          <w:szCs w:val="24"/>
        </w:rPr>
        <w:t xml:space="preserve"> </w:t>
      </w:r>
      <w:r w:rsidR="002419C7" w:rsidRPr="002419C7">
        <w:rPr>
          <w:rFonts w:asciiTheme="majorBidi" w:hAnsiTheme="majorBidi" w:cstheme="majorBidi"/>
          <w:sz w:val="24"/>
          <w:szCs w:val="24"/>
        </w:rPr>
        <w:t xml:space="preserve"> </w:t>
      </w:r>
    </w:p>
  </w:footnote>
  <w:footnote w:id="2">
    <w:p w14:paraId="37316594" w14:textId="77777777" w:rsidR="00154F33" w:rsidRPr="002419C7" w:rsidRDefault="00154F33"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Tirmîzî</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Menâkıb</w:t>
      </w:r>
      <w:proofErr w:type="spellEnd"/>
      <w:r w:rsidRPr="002419C7">
        <w:rPr>
          <w:rFonts w:asciiTheme="majorBidi" w:hAnsiTheme="majorBidi" w:cstheme="majorBidi"/>
          <w:sz w:val="24"/>
          <w:szCs w:val="24"/>
        </w:rPr>
        <w:t xml:space="preserve">, 30;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Mâce</w:t>
      </w:r>
      <w:proofErr w:type="spellEnd"/>
      <w:r w:rsidRPr="002419C7">
        <w:rPr>
          <w:rFonts w:asciiTheme="majorBidi" w:hAnsiTheme="majorBidi" w:cstheme="majorBidi"/>
          <w:sz w:val="24"/>
          <w:szCs w:val="24"/>
        </w:rPr>
        <w:t xml:space="preserve">, Mukaddime, 11; </w:t>
      </w:r>
      <w:proofErr w:type="spellStart"/>
      <w:r w:rsidRPr="002419C7">
        <w:rPr>
          <w:rFonts w:asciiTheme="majorBidi" w:hAnsiTheme="majorBidi" w:cstheme="majorBidi"/>
          <w:sz w:val="24"/>
          <w:szCs w:val="24"/>
        </w:rPr>
        <w:t>Ahmed</w:t>
      </w:r>
      <w:proofErr w:type="spellEnd"/>
      <w:r w:rsidRPr="002419C7">
        <w:rPr>
          <w:rFonts w:asciiTheme="majorBidi" w:hAnsiTheme="majorBidi" w:cstheme="majorBidi"/>
          <w:sz w:val="24"/>
          <w:szCs w:val="24"/>
        </w:rPr>
        <w:t>, IV/172.</w:t>
      </w:r>
    </w:p>
  </w:footnote>
  <w:footnote w:id="3">
    <w:p w14:paraId="6274B754" w14:textId="77777777" w:rsidR="00B86E9C" w:rsidRPr="002419C7" w:rsidRDefault="00B86E9C" w:rsidP="002419C7">
      <w:pPr>
        <w:pStyle w:val="DipnotMetni"/>
        <w:spacing w:before="120" w:after="120"/>
        <w:ind w:left="142" w:hanging="142"/>
        <w:jc w:val="both"/>
        <w:rPr>
          <w:rFonts w:asciiTheme="majorBidi" w:hAnsiTheme="majorBidi" w:cstheme="majorBidi"/>
          <w:i/>
          <w:iCs/>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Ahzab</w:t>
      </w:r>
      <w:proofErr w:type="spellEnd"/>
      <w:r w:rsidRPr="002419C7">
        <w:rPr>
          <w:rFonts w:asciiTheme="majorBidi" w:hAnsiTheme="majorBidi" w:cstheme="majorBidi"/>
          <w:sz w:val="24"/>
          <w:szCs w:val="24"/>
        </w:rPr>
        <w:t xml:space="preserve">, 33/32, 33 ayetlerinin mealleri şöyledir: </w:t>
      </w:r>
      <w:r w:rsidRPr="002419C7">
        <w:rPr>
          <w:rFonts w:asciiTheme="majorBidi" w:hAnsiTheme="majorBidi" w:cstheme="majorBidi"/>
          <w:i/>
          <w:iCs/>
          <w:sz w:val="24"/>
          <w:szCs w:val="24"/>
        </w:rPr>
        <w:t>“Ey Peygamber’in hanımları! Siz, kadınlardan herhangi biri gibi değilsiniz. Eğer Allah’a karşı gelmekten sakınıyorsanız (erkeklerle konuşurken) sözü yumuşak bir eda ile söylemeyin ki kalbinde hastalık (kötü niyet) olan kimse ümide kapılmasın. Güzel (ve doğru) söz söyleyin.</w:t>
      </w:r>
    </w:p>
    <w:p w14:paraId="32A9FEC3" w14:textId="70277314" w:rsidR="00B86E9C" w:rsidRPr="002419C7" w:rsidRDefault="00B86E9C" w:rsidP="002419C7">
      <w:pPr>
        <w:pStyle w:val="DipnotMetni"/>
        <w:spacing w:before="120" w:after="120"/>
        <w:ind w:left="142" w:hanging="142"/>
        <w:jc w:val="both"/>
        <w:rPr>
          <w:rFonts w:asciiTheme="majorBidi" w:hAnsiTheme="majorBidi" w:cstheme="majorBidi"/>
          <w:sz w:val="24"/>
          <w:szCs w:val="24"/>
        </w:rPr>
      </w:pPr>
      <w:r w:rsidRPr="002419C7">
        <w:rPr>
          <w:rFonts w:asciiTheme="majorBidi" w:hAnsiTheme="majorBidi" w:cstheme="majorBidi"/>
          <w:i/>
          <w:iCs/>
          <w:sz w:val="24"/>
          <w:szCs w:val="24"/>
        </w:rPr>
        <w:t xml:space="preserve">Evlerinizde oturun. Önceki cahiliye dönemi kadınlarının açılıp saçıldığı gibi siz de açılıp saçılmayın. Namazı kılın, </w:t>
      </w:r>
      <w:r w:rsidR="0093777E" w:rsidRPr="002419C7">
        <w:rPr>
          <w:rFonts w:asciiTheme="majorBidi" w:hAnsiTheme="majorBidi" w:cstheme="majorBidi"/>
          <w:i/>
          <w:iCs/>
          <w:sz w:val="24"/>
          <w:szCs w:val="24"/>
        </w:rPr>
        <w:t>zekâtı</w:t>
      </w:r>
      <w:r w:rsidRPr="002419C7">
        <w:rPr>
          <w:rFonts w:asciiTheme="majorBidi" w:hAnsiTheme="majorBidi" w:cstheme="majorBidi"/>
          <w:i/>
          <w:iCs/>
          <w:sz w:val="24"/>
          <w:szCs w:val="24"/>
        </w:rPr>
        <w:t xml:space="preserve"> verin. Allah’a ve </w:t>
      </w:r>
      <w:proofErr w:type="spellStart"/>
      <w:r w:rsidRPr="002419C7">
        <w:rPr>
          <w:rFonts w:asciiTheme="majorBidi" w:hAnsiTheme="majorBidi" w:cstheme="majorBidi"/>
          <w:i/>
          <w:iCs/>
          <w:sz w:val="24"/>
          <w:szCs w:val="24"/>
        </w:rPr>
        <w:t>Resülüne</w:t>
      </w:r>
      <w:proofErr w:type="spellEnd"/>
      <w:r w:rsidRPr="002419C7">
        <w:rPr>
          <w:rFonts w:asciiTheme="majorBidi" w:hAnsiTheme="majorBidi" w:cstheme="majorBidi"/>
          <w:i/>
          <w:iCs/>
          <w:sz w:val="24"/>
          <w:szCs w:val="24"/>
        </w:rPr>
        <w:t xml:space="preserve"> itaat edin. </w:t>
      </w:r>
      <w:r w:rsidRPr="002419C7">
        <w:rPr>
          <w:rFonts w:asciiTheme="majorBidi" w:hAnsiTheme="majorBidi" w:cstheme="majorBidi"/>
          <w:b/>
          <w:bCs/>
          <w:i/>
          <w:iCs/>
          <w:sz w:val="24"/>
          <w:szCs w:val="24"/>
        </w:rPr>
        <w:t>Ey Peygamberin ev halkı! Allah sizden ancak günah kirini gidermek ve sizi tertemiz yapmak istiyor</w:t>
      </w:r>
      <w:r w:rsidRPr="002419C7">
        <w:rPr>
          <w:rFonts w:asciiTheme="majorBidi" w:hAnsiTheme="majorBidi" w:cstheme="majorBidi"/>
          <w:i/>
          <w:iCs/>
          <w:sz w:val="24"/>
          <w:szCs w:val="24"/>
        </w:rPr>
        <w:t>.”</w:t>
      </w:r>
      <w:r w:rsidRPr="002419C7">
        <w:rPr>
          <w:rFonts w:asciiTheme="majorBidi" w:hAnsiTheme="majorBidi" w:cstheme="majorBidi"/>
          <w:sz w:val="24"/>
          <w:szCs w:val="24"/>
        </w:rPr>
        <w:t xml:space="preserve"> (Diyanet </w:t>
      </w:r>
      <w:proofErr w:type="spellStart"/>
      <w:r w:rsidRPr="002419C7">
        <w:rPr>
          <w:rFonts w:asciiTheme="majorBidi" w:hAnsiTheme="majorBidi" w:cstheme="majorBidi"/>
          <w:sz w:val="24"/>
          <w:szCs w:val="24"/>
        </w:rPr>
        <w:t>Meali’nden</w:t>
      </w:r>
      <w:proofErr w:type="spellEnd"/>
      <w:r w:rsidRPr="002419C7">
        <w:rPr>
          <w:rFonts w:asciiTheme="majorBidi" w:hAnsiTheme="majorBidi" w:cstheme="majorBidi"/>
          <w:sz w:val="24"/>
          <w:szCs w:val="24"/>
        </w:rPr>
        <w:t xml:space="preserve"> alınmıştır). </w:t>
      </w:r>
    </w:p>
  </w:footnote>
  <w:footnote w:id="4">
    <w:p w14:paraId="3E9F523C" w14:textId="77777777" w:rsidR="00B86E9C" w:rsidRPr="002419C7" w:rsidRDefault="00B86E9C"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Bkz. Buhari, Tefsir-i Sure 33, 10; Müslim, </w:t>
      </w:r>
      <w:proofErr w:type="spellStart"/>
      <w:r w:rsidRPr="002419C7">
        <w:rPr>
          <w:rFonts w:asciiTheme="majorBidi" w:hAnsiTheme="majorBidi" w:cstheme="majorBidi"/>
          <w:sz w:val="24"/>
          <w:szCs w:val="24"/>
        </w:rPr>
        <w:t>Fedailü’s</w:t>
      </w:r>
      <w:proofErr w:type="spellEnd"/>
      <w:r w:rsidRPr="002419C7">
        <w:rPr>
          <w:rFonts w:asciiTheme="majorBidi" w:hAnsiTheme="majorBidi" w:cstheme="majorBidi"/>
          <w:sz w:val="24"/>
          <w:szCs w:val="24"/>
        </w:rPr>
        <w:t xml:space="preserve">-Sahabe, 61;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Kesir, Tefsir, 3/483-486.</w:t>
      </w:r>
    </w:p>
  </w:footnote>
  <w:footnote w:id="5">
    <w:p w14:paraId="0122A802" w14:textId="77777777" w:rsidR="00B86E9C" w:rsidRPr="002419C7" w:rsidRDefault="00B86E9C"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Buhâri</w:t>
      </w:r>
      <w:proofErr w:type="spellEnd"/>
      <w:r w:rsidRPr="002419C7">
        <w:rPr>
          <w:rFonts w:asciiTheme="majorBidi" w:hAnsiTheme="majorBidi" w:cstheme="majorBidi"/>
          <w:sz w:val="24"/>
          <w:szCs w:val="24"/>
        </w:rPr>
        <w:t xml:space="preserve">, Tefsir-i </w:t>
      </w:r>
      <w:proofErr w:type="spellStart"/>
      <w:r w:rsidRPr="002419C7">
        <w:rPr>
          <w:rFonts w:asciiTheme="majorBidi" w:hAnsiTheme="majorBidi" w:cstheme="majorBidi"/>
          <w:sz w:val="24"/>
          <w:szCs w:val="24"/>
        </w:rPr>
        <w:t>Sûre</w:t>
      </w:r>
      <w:proofErr w:type="spellEnd"/>
      <w:r w:rsidRPr="002419C7">
        <w:rPr>
          <w:rFonts w:asciiTheme="majorBidi" w:hAnsiTheme="majorBidi" w:cstheme="majorBidi"/>
          <w:sz w:val="24"/>
          <w:szCs w:val="24"/>
        </w:rPr>
        <w:t xml:space="preserve"> 33, 10. </w:t>
      </w:r>
    </w:p>
  </w:footnote>
  <w:footnote w:id="6">
    <w:p w14:paraId="299410E5" w14:textId="77777777" w:rsidR="00B86E9C" w:rsidRPr="002419C7" w:rsidRDefault="00B86E9C"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r w:rsidRPr="002419C7">
        <w:rPr>
          <w:rFonts w:asciiTheme="majorBidi" w:hAnsiTheme="majorBidi" w:cstheme="majorBidi"/>
          <w:bCs/>
          <w:sz w:val="24"/>
          <w:szCs w:val="24"/>
        </w:rPr>
        <w:t xml:space="preserve">Bkz. </w:t>
      </w:r>
      <w:hyperlink r:id="rId2" w:anchor="2021081073" w:history="1">
        <w:r w:rsidRPr="002419C7">
          <w:rPr>
            <w:rStyle w:val="Kpr"/>
            <w:rFonts w:asciiTheme="majorBidi" w:hAnsiTheme="majorBidi" w:cstheme="majorBidi"/>
            <w:bCs/>
            <w:sz w:val="24"/>
            <w:szCs w:val="24"/>
          </w:rPr>
          <w:t>https://ahmetgelisgen.com/Makale-Detay.aspx?ID=147#2021081073</w:t>
        </w:r>
      </w:hyperlink>
      <w:r w:rsidRPr="002419C7">
        <w:rPr>
          <w:rFonts w:asciiTheme="majorBidi" w:hAnsiTheme="majorBidi" w:cstheme="majorBidi"/>
          <w:bCs/>
          <w:sz w:val="24"/>
          <w:szCs w:val="24"/>
        </w:rPr>
        <w:t xml:space="preserve"> .</w:t>
      </w:r>
    </w:p>
  </w:footnote>
  <w:footnote w:id="7">
    <w:p w14:paraId="3058F590" w14:textId="28E64F0E" w:rsidR="00B86E9C" w:rsidRPr="002419C7" w:rsidRDefault="00B86E9C"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Buhari, </w:t>
      </w:r>
      <w:proofErr w:type="spellStart"/>
      <w:r w:rsidRPr="002419C7">
        <w:rPr>
          <w:rFonts w:asciiTheme="majorBidi" w:hAnsiTheme="majorBidi" w:cstheme="majorBidi"/>
          <w:sz w:val="24"/>
          <w:szCs w:val="24"/>
        </w:rPr>
        <w:t>Fedailü</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Ashabi’n</w:t>
      </w:r>
      <w:proofErr w:type="spellEnd"/>
      <w:r w:rsidRPr="002419C7">
        <w:rPr>
          <w:rFonts w:asciiTheme="majorBidi" w:hAnsiTheme="majorBidi" w:cstheme="majorBidi"/>
          <w:sz w:val="24"/>
          <w:szCs w:val="24"/>
        </w:rPr>
        <w:t xml:space="preserve">-Nebi, 22 (Hz. Hasan ve Hz. Hüseyin r. </w:t>
      </w:r>
      <w:proofErr w:type="spellStart"/>
      <w:r w:rsidRPr="002419C7">
        <w:rPr>
          <w:rFonts w:asciiTheme="majorBidi" w:hAnsiTheme="majorBidi" w:cstheme="majorBidi"/>
          <w:sz w:val="24"/>
          <w:szCs w:val="24"/>
        </w:rPr>
        <w:t>anhümâ’yı</w:t>
      </w:r>
      <w:proofErr w:type="spellEnd"/>
      <w:r w:rsidRPr="002419C7">
        <w:rPr>
          <w:rFonts w:asciiTheme="majorBidi" w:hAnsiTheme="majorBidi" w:cstheme="majorBidi"/>
          <w:sz w:val="24"/>
          <w:szCs w:val="24"/>
        </w:rPr>
        <w:t xml:space="preserve"> sevmek ve </w:t>
      </w:r>
      <w:proofErr w:type="spellStart"/>
      <w:r w:rsidRPr="002419C7">
        <w:rPr>
          <w:rFonts w:asciiTheme="majorBidi" w:hAnsiTheme="majorBidi" w:cstheme="majorBidi"/>
          <w:sz w:val="24"/>
          <w:szCs w:val="24"/>
        </w:rPr>
        <w:t>Ehl</w:t>
      </w:r>
      <w:proofErr w:type="spellEnd"/>
      <w:r w:rsidRPr="002419C7">
        <w:rPr>
          <w:rFonts w:asciiTheme="majorBidi" w:hAnsiTheme="majorBidi" w:cstheme="majorBidi"/>
          <w:sz w:val="24"/>
          <w:szCs w:val="24"/>
        </w:rPr>
        <w:t xml:space="preserve">-i </w:t>
      </w:r>
      <w:proofErr w:type="spellStart"/>
      <w:r w:rsidRPr="002419C7">
        <w:rPr>
          <w:rFonts w:asciiTheme="majorBidi" w:hAnsiTheme="majorBidi" w:cstheme="majorBidi"/>
          <w:sz w:val="24"/>
          <w:szCs w:val="24"/>
        </w:rPr>
        <w:t>Beyt’i</w:t>
      </w:r>
      <w:proofErr w:type="spellEnd"/>
      <w:r w:rsidRPr="002419C7">
        <w:rPr>
          <w:rFonts w:asciiTheme="majorBidi" w:hAnsiTheme="majorBidi" w:cstheme="majorBidi"/>
          <w:sz w:val="24"/>
          <w:szCs w:val="24"/>
        </w:rPr>
        <w:t xml:space="preserve"> gözetmek), 29, 30 (Hz. </w:t>
      </w:r>
      <w:proofErr w:type="spellStart"/>
      <w:r w:rsidRPr="002419C7">
        <w:rPr>
          <w:rFonts w:asciiTheme="majorBidi" w:hAnsiTheme="majorBidi" w:cstheme="majorBidi"/>
          <w:sz w:val="24"/>
          <w:szCs w:val="24"/>
        </w:rPr>
        <w:t>Aişe</w:t>
      </w:r>
      <w:proofErr w:type="spellEnd"/>
      <w:r w:rsidRPr="002419C7">
        <w:rPr>
          <w:rFonts w:asciiTheme="majorBidi" w:hAnsiTheme="majorBidi" w:cstheme="majorBidi"/>
          <w:sz w:val="24"/>
          <w:szCs w:val="24"/>
        </w:rPr>
        <w:t xml:space="preserve"> </w:t>
      </w:r>
      <w:proofErr w:type="spellStart"/>
      <w:proofErr w:type="gramStart"/>
      <w:r w:rsidRPr="002419C7">
        <w:rPr>
          <w:rFonts w:asciiTheme="majorBidi" w:hAnsiTheme="majorBidi" w:cstheme="majorBidi"/>
          <w:sz w:val="24"/>
          <w:szCs w:val="24"/>
        </w:rPr>
        <w:t>r.anhâ</w:t>
      </w:r>
      <w:proofErr w:type="spellEnd"/>
      <w:proofErr w:type="gramEnd"/>
      <w:r w:rsidRPr="002419C7">
        <w:rPr>
          <w:rFonts w:asciiTheme="majorBidi" w:hAnsiTheme="majorBidi" w:cstheme="majorBidi"/>
          <w:sz w:val="24"/>
          <w:szCs w:val="24"/>
        </w:rPr>
        <w:t xml:space="preserve"> ve Hz. Fatıma </w:t>
      </w:r>
      <w:proofErr w:type="spellStart"/>
      <w:r w:rsidRPr="002419C7">
        <w:rPr>
          <w:rFonts w:asciiTheme="majorBidi" w:hAnsiTheme="majorBidi" w:cstheme="majorBidi"/>
          <w:sz w:val="24"/>
          <w:szCs w:val="24"/>
        </w:rPr>
        <w:t>r.anhâ’nın</w:t>
      </w:r>
      <w:proofErr w:type="spellEnd"/>
      <w:r w:rsidRPr="002419C7">
        <w:rPr>
          <w:rFonts w:asciiTheme="majorBidi" w:hAnsiTheme="majorBidi" w:cstheme="majorBidi"/>
          <w:sz w:val="24"/>
          <w:szCs w:val="24"/>
        </w:rPr>
        <w:t xml:space="preserve"> fazileti);  Müslim, </w:t>
      </w:r>
      <w:proofErr w:type="spellStart"/>
      <w:r w:rsidRPr="002419C7">
        <w:rPr>
          <w:rFonts w:asciiTheme="majorBidi" w:hAnsiTheme="majorBidi" w:cstheme="majorBidi"/>
          <w:sz w:val="24"/>
          <w:szCs w:val="24"/>
        </w:rPr>
        <w:t>Fedail</w:t>
      </w:r>
      <w:proofErr w:type="spellEnd"/>
      <w:r w:rsidRPr="002419C7">
        <w:rPr>
          <w:rFonts w:asciiTheme="majorBidi" w:hAnsiTheme="majorBidi" w:cstheme="majorBidi"/>
          <w:sz w:val="24"/>
          <w:szCs w:val="24"/>
        </w:rPr>
        <w:t>, 61 (</w:t>
      </w:r>
      <w:proofErr w:type="spellStart"/>
      <w:r w:rsidRPr="002419C7">
        <w:rPr>
          <w:rFonts w:asciiTheme="majorBidi" w:hAnsiTheme="majorBidi" w:cstheme="majorBidi"/>
          <w:sz w:val="24"/>
          <w:szCs w:val="24"/>
        </w:rPr>
        <w:t>Ehl</w:t>
      </w:r>
      <w:proofErr w:type="spellEnd"/>
      <w:r w:rsidRPr="002419C7">
        <w:rPr>
          <w:rFonts w:asciiTheme="majorBidi" w:hAnsiTheme="majorBidi" w:cstheme="majorBidi"/>
          <w:sz w:val="24"/>
          <w:szCs w:val="24"/>
        </w:rPr>
        <w:t xml:space="preserve">-i Beytin </w:t>
      </w:r>
      <w:proofErr w:type="spellStart"/>
      <w:r w:rsidRPr="002419C7">
        <w:rPr>
          <w:rFonts w:asciiTheme="majorBidi" w:hAnsiTheme="majorBidi" w:cstheme="majorBidi"/>
          <w:sz w:val="24"/>
          <w:szCs w:val="24"/>
        </w:rPr>
        <w:t>faizleti</w:t>
      </w:r>
      <w:proofErr w:type="spellEnd"/>
      <w:r w:rsidRPr="002419C7">
        <w:rPr>
          <w:rFonts w:asciiTheme="majorBidi" w:hAnsiTheme="majorBidi" w:cstheme="majorBidi"/>
          <w:sz w:val="24"/>
          <w:szCs w:val="24"/>
        </w:rPr>
        <w:t xml:space="preserve">), 79, 93 (Hz. </w:t>
      </w:r>
      <w:proofErr w:type="spellStart"/>
      <w:r w:rsidRPr="002419C7">
        <w:rPr>
          <w:rFonts w:asciiTheme="majorBidi" w:hAnsiTheme="majorBidi" w:cstheme="majorBidi"/>
          <w:sz w:val="24"/>
          <w:szCs w:val="24"/>
        </w:rPr>
        <w:t>Aişe</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r.anhâ</w:t>
      </w:r>
      <w:proofErr w:type="spellEnd"/>
      <w:r w:rsidRPr="002419C7">
        <w:rPr>
          <w:rFonts w:asciiTheme="majorBidi" w:hAnsiTheme="majorBidi" w:cstheme="majorBidi"/>
          <w:sz w:val="24"/>
          <w:szCs w:val="24"/>
        </w:rPr>
        <w:t xml:space="preserve"> ve Hz. Fatıma </w:t>
      </w:r>
      <w:proofErr w:type="spellStart"/>
      <w:r w:rsidRPr="002419C7">
        <w:rPr>
          <w:rFonts w:asciiTheme="majorBidi" w:hAnsiTheme="majorBidi" w:cstheme="majorBidi"/>
          <w:sz w:val="24"/>
          <w:szCs w:val="24"/>
        </w:rPr>
        <w:t>r.anhâ’nın</w:t>
      </w:r>
      <w:proofErr w:type="spellEnd"/>
      <w:r w:rsidRPr="002419C7">
        <w:rPr>
          <w:rFonts w:asciiTheme="majorBidi" w:hAnsiTheme="majorBidi" w:cstheme="majorBidi"/>
          <w:sz w:val="24"/>
          <w:szCs w:val="24"/>
        </w:rPr>
        <w:t xml:space="preserve"> fazileti); </w:t>
      </w:r>
      <w:proofErr w:type="spellStart"/>
      <w:r w:rsidRPr="002419C7">
        <w:rPr>
          <w:rFonts w:asciiTheme="majorBidi" w:hAnsiTheme="majorBidi" w:cstheme="majorBidi"/>
          <w:sz w:val="24"/>
          <w:szCs w:val="24"/>
        </w:rPr>
        <w:t>Fedailü’s</w:t>
      </w:r>
      <w:proofErr w:type="spellEnd"/>
      <w:r w:rsidRPr="002419C7">
        <w:rPr>
          <w:rFonts w:asciiTheme="majorBidi" w:hAnsiTheme="majorBidi" w:cstheme="majorBidi"/>
          <w:sz w:val="24"/>
          <w:szCs w:val="24"/>
        </w:rPr>
        <w:t xml:space="preserve">-Sahabe, 69 (Hz. Hatice r. </w:t>
      </w:r>
      <w:proofErr w:type="spellStart"/>
      <w:r w:rsidRPr="002419C7">
        <w:rPr>
          <w:rFonts w:asciiTheme="majorBidi" w:hAnsiTheme="majorBidi" w:cstheme="majorBidi"/>
          <w:sz w:val="24"/>
          <w:szCs w:val="24"/>
        </w:rPr>
        <w:t>anhâ’nın</w:t>
      </w:r>
      <w:proofErr w:type="spellEnd"/>
      <w:r w:rsidRPr="002419C7">
        <w:rPr>
          <w:rFonts w:asciiTheme="majorBidi" w:hAnsiTheme="majorBidi" w:cstheme="majorBidi"/>
          <w:sz w:val="24"/>
          <w:szCs w:val="24"/>
        </w:rPr>
        <w:t xml:space="preserve"> fazileti); </w:t>
      </w:r>
      <w:proofErr w:type="spellStart"/>
      <w:r w:rsidRPr="002419C7">
        <w:rPr>
          <w:rFonts w:asciiTheme="majorBidi" w:hAnsiTheme="majorBidi" w:cstheme="majorBidi"/>
          <w:sz w:val="24"/>
          <w:szCs w:val="24"/>
        </w:rPr>
        <w:t>Fedailü’s</w:t>
      </w:r>
      <w:proofErr w:type="spellEnd"/>
      <w:r w:rsidRPr="002419C7">
        <w:rPr>
          <w:rFonts w:asciiTheme="majorBidi" w:hAnsiTheme="majorBidi" w:cstheme="majorBidi"/>
          <w:sz w:val="24"/>
          <w:szCs w:val="24"/>
        </w:rPr>
        <w:t>-Sahabe, 61 (</w:t>
      </w:r>
      <w:proofErr w:type="spellStart"/>
      <w:r w:rsidRPr="002419C7">
        <w:rPr>
          <w:rFonts w:asciiTheme="majorBidi" w:hAnsiTheme="majorBidi" w:cstheme="majorBidi"/>
          <w:sz w:val="24"/>
          <w:szCs w:val="24"/>
        </w:rPr>
        <w:t>Ehl</w:t>
      </w:r>
      <w:proofErr w:type="spellEnd"/>
      <w:r w:rsidRPr="002419C7">
        <w:rPr>
          <w:rFonts w:asciiTheme="majorBidi" w:hAnsiTheme="majorBidi" w:cstheme="majorBidi"/>
          <w:sz w:val="24"/>
          <w:szCs w:val="24"/>
        </w:rPr>
        <w:t xml:space="preserve">-i </w:t>
      </w:r>
      <w:proofErr w:type="spellStart"/>
      <w:r w:rsidRPr="002419C7">
        <w:rPr>
          <w:rFonts w:asciiTheme="majorBidi" w:hAnsiTheme="majorBidi" w:cstheme="majorBidi"/>
          <w:sz w:val="24"/>
          <w:szCs w:val="24"/>
        </w:rPr>
        <w:t>Beyt’in</w:t>
      </w:r>
      <w:proofErr w:type="spellEnd"/>
      <w:r w:rsidRPr="002419C7">
        <w:rPr>
          <w:rFonts w:asciiTheme="majorBidi" w:hAnsiTheme="majorBidi" w:cstheme="majorBidi"/>
          <w:sz w:val="24"/>
          <w:szCs w:val="24"/>
        </w:rPr>
        <w:t xml:space="preserve"> kimler olduğu), 36 (Ehli </w:t>
      </w:r>
      <w:proofErr w:type="spellStart"/>
      <w:r w:rsidRPr="002419C7">
        <w:rPr>
          <w:rFonts w:asciiTheme="majorBidi" w:hAnsiTheme="majorBidi" w:cstheme="majorBidi"/>
          <w:sz w:val="24"/>
          <w:szCs w:val="24"/>
        </w:rPr>
        <w:t>Beyt’in</w:t>
      </w:r>
      <w:proofErr w:type="spellEnd"/>
      <w:r w:rsidRPr="002419C7">
        <w:rPr>
          <w:rFonts w:asciiTheme="majorBidi" w:hAnsiTheme="majorBidi" w:cstheme="majorBidi"/>
          <w:sz w:val="24"/>
          <w:szCs w:val="24"/>
        </w:rPr>
        <w:t xml:space="preserve"> Fazileti ve Hz. Peygamber a.s.’</w:t>
      </w:r>
      <w:proofErr w:type="spellStart"/>
      <w:r w:rsidRPr="002419C7">
        <w:rPr>
          <w:rFonts w:asciiTheme="majorBidi" w:hAnsiTheme="majorBidi" w:cstheme="majorBidi"/>
          <w:sz w:val="24"/>
          <w:szCs w:val="24"/>
        </w:rPr>
        <w:t>ın</w:t>
      </w:r>
      <w:proofErr w:type="spellEnd"/>
      <w:r w:rsidRPr="002419C7">
        <w:rPr>
          <w:rFonts w:asciiTheme="majorBidi" w:hAnsiTheme="majorBidi" w:cstheme="majorBidi"/>
          <w:sz w:val="24"/>
          <w:szCs w:val="24"/>
        </w:rPr>
        <w:t xml:space="preserve"> eşlerinin </w:t>
      </w:r>
      <w:proofErr w:type="spellStart"/>
      <w:r w:rsidRPr="002419C7">
        <w:rPr>
          <w:rFonts w:asciiTheme="majorBidi" w:hAnsiTheme="majorBidi" w:cstheme="majorBidi"/>
          <w:sz w:val="24"/>
          <w:szCs w:val="24"/>
        </w:rPr>
        <w:t>Ehl</w:t>
      </w:r>
      <w:proofErr w:type="spellEnd"/>
      <w:r w:rsidRPr="002419C7">
        <w:rPr>
          <w:rFonts w:asciiTheme="majorBidi" w:hAnsiTheme="majorBidi" w:cstheme="majorBidi"/>
          <w:sz w:val="24"/>
          <w:szCs w:val="24"/>
        </w:rPr>
        <w:t xml:space="preserve">-i </w:t>
      </w:r>
      <w:proofErr w:type="spellStart"/>
      <w:r w:rsidRPr="002419C7">
        <w:rPr>
          <w:rFonts w:asciiTheme="majorBidi" w:hAnsiTheme="majorBidi" w:cstheme="majorBidi"/>
          <w:sz w:val="24"/>
          <w:szCs w:val="24"/>
        </w:rPr>
        <w:t>Beyt</w:t>
      </w:r>
      <w:proofErr w:type="spellEnd"/>
      <w:r w:rsidRPr="002419C7">
        <w:rPr>
          <w:rFonts w:asciiTheme="majorBidi" w:hAnsiTheme="majorBidi" w:cstheme="majorBidi"/>
          <w:sz w:val="24"/>
          <w:szCs w:val="24"/>
        </w:rPr>
        <w:t xml:space="preserve"> olduğu).  Vd. </w:t>
      </w:r>
    </w:p>
  </w:footnote>
  <w:footnote w:id="8">
    <w:p w14:paraId="54F97C9B" w14:textId="6FF044D3" w:rsidR="001C19AB" w:rsidRPr="002419C7" w:rsidRDefault="001C19AB"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r w:rsidR="001332E1">
        <w:rPr>
          <w:rFonts w:asciiTheme="majorBidi" w:hAnsiTheme="majorBidi" w:cstheme="majorBidi"/>
          <w:sz w:val="24"/>
          <w:szCs w:val="24"/>
        </w:rPr>
        <w:t xml:space="preserve">Bkz. </w:t>
      </w:r>
      <w:proofErr w:type="spellStart"/>
      <w:r w:rsidR="00A03AB6" w:rsidRPr="002419C7">
        <w:rPr>
          <w:rFonts w:asciiTheme="majorBidi" w:hAnsiTheme="majorBidi" w:cstheme="majorBidi"/>
          <w:color w:val="222222"/>
          <w:sz w:val="24"/>
          <w:szCs w:val="24"/>
        </w:rPr>
        <w:t>Buharî</w:t>
      </w:r>
      <w:proofErr w:type="spellEnd"/>
      <w:r w:rsidR="00A03AB6" w:rsidRPr="002419C7">
        <w:rPr>
          <w:rFonts w:asciiTheme="majorBidi" w:hAnsiTheme="majorBidi" w:cstheme="majorBidi"/>
          <w:color w:val="222222"/>
          <w:sz w:val="24"/>
          <w:szCs w:val="24"/>
        </w:rPr>
        <w:t xml:space="preserve">, </w:t>
      </w:r>
      <w:proofErr w:type="spellStart"/>
      <w:r w:rsidR="00A03AB6" w:rsidRPr="002419C7">
        <w:rPr>
          <w:rFonts w:asciiTheme="majorBidi" w:hAnsiTheme="majorBidi" w:cstheme="majorBidi"/>
          <w:color w:val="222222"/>
          <w:sz w:val="24"/>
          <w:szCs w:val="24"/>
        </w:rPr>
        <w:t>Tıb</w:t>
      </w:r>
      <w:proofErr w:type="spellEnd"/>
      <w:r w:rsidR="00A03AB6" w:rsidRPr="002419C7">
        <w:rPr>
          <w:rFonts w:asciiTheme="majorBidi" w:hAnsiTheme="majorBidi" w:cstheme="majorBidi"/>
          <w:color w:val="222222"/>
          <w:sz w:val="24"/>
          <w:szCs w:val="24"/>
        </w:rPr>
        <w:t xml:space="preserve">, 55; Müslim, Selam, 45; </w:t>
      </w:r>
      <w:proofErr w:type="gramStart"/>
      <w:r w:rsidR="00A03AB6" w:rsidRPr="002419C7">
        <w:rPr>
          <w:rFonts w:asciiTheme="majorBidi" w:hAnsiTheme="majorBidi" w:cstheme="majorBidi"/>
          <w:sz w:val="24"/>
          <w:szCs w:val="24"/>
        </w:rPr>
        <w:t>Hakim</w:t>
      </w:r>
      <w:proofErr w:type="gramEnd"/>
      <w:r w:rsidR="00A03AB6" w:rsidRPr="002419C7">
        <w:rPr>
          <w:rFonts w:asciiTheme="majorBidi" w:hAnsiTheme="majorBidi" w:cstheme="majorBidi"/>
          <w:sz w:val="24"/>
          <w:szCs w:val="24"/>
        </w:rPr>
        <w:t xml:space="preserve">, </w:t>
      </w:r>
      <w:proofErr w:type="spellStart"/>
      <w:r w:rsidR="00A03AB6" w:rsidRPr="002419C7">
        <w:rPr>
          <w:rFonts w:asciiTheme="majorBidi" w:hAnsiTheme="majorBidi" w:cstheme="majorBidi"/>
          <w:sz w:val="24"/>
          <w:szCs w:val="24"/>
        </w:rPr>
        <w:t>Müstedrek</w:t>
      </w:r>
      <w:proofErr w:type="spellEnd"/>
      <w:r w:rsidR="00A03AB6" w:rsidRPr="002419C7">
        <w:rPr>
          <w:rFonts w:asciiTheme="majorBidi" w:hAnsiTheme="majorBidi" w:cstheme="majorBidi"/>
          <w:sz w:val="24"/>
          <w:szCs w:val="24"/>
        </w:rPr>
        <w:t xml:space="preserve">, 3/60, no:4393;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Hişam</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Siret</w:t>
      </w:r>
      <w:proofErr w:type="spellEnd"/>
      <w:r w:rsidRPr="002419C7">
        <w:rPr>
          <w:rFonts w:asciiTheme="majorBidi" w:hAnsiTheme="majorBidi" w:cstheme="majorBidi"/>
          <w:sz w:val="24"/>
          <w:szCs w:val="24"/>
        </w:rPr>
        <w:t>, 4/337.</w:t>
      </w:r>
    </w:p>
  </w:footnote>
  <w:footnote w:id="9">
    <w:p w14:paraId="24CD2ED0" w14:textId="11F840AF" w:rsidR="004F0AD0" w:rsidRPr="002419C7" w:rsidRDefault="004F0AD0"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Ali Himmet Berki, </w:t>
      </w:r>
      <w:proofErr w:type="spellStart"/>
      <w:r w:rsidRPr="002419C7">
        <w:rPr>
          <w:rFonts w:asciiTheme="majorBidi" w:hAnsiTheme="majorBidi" w:cstheme="majorBidi"/>
          <w:sz w:val="24"/>
          <w:szCs w:val="24"/>
        </w:rPr>
        <w:t>Hatemü’l</w:t>
      </w:r>
      <w:proofErr w:type="spellEnd"/>
      <w:r w:rsidRPr="002419C7">
        <w:rPr>
          <w:rFonts w:asciiTheme="majorBidi" w:hAnsiTheme="majorBidi" w:cstheme="majorBidi"/>
          <w:sz w:val="24"/>
          <w:szCs w:val="24"/>
        </w:rPr>
        <w:t>-Enbiya, s. 296.</w:t>
      </w:r>
    </w:p>
  </w:footnote>
  <w:footnote w:id="10">
    <w:p w14:paraId="7D12AC17" w14:textId="4DF42134" w:rsidR="00597C8A" w:rsidRPr="002419C7" w:rsidRDefault="00597C8A"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A</w:t>
      </w:r>
      <w:r w:rsidR="00E81747" w:rsidRPr="002419C7">
        <w:rPr>
          <w:rFonts w:asciiTheme="majorBidi" w:hAnsiTheme="majorBidi" w:cstheme="majorBidi"/>
          <w:sz w:val="24"/>
          <w:szCs w:val="24"/>
        </w:rPr>
        <w:t>hmet</w:t>
      </w:r>
      <w:r w:rsidRPr="002419C7">
        <w:rPr>
          <w:rFonts w:asciiTheme="majorBidi" w:hAnsiTheme="majorBidi" w:cstheme="majorBidi"/>
          <w:sz w:val="24"/>
          <w:szCs w:val="24"/>
        </w:rPr>
        <w:t xml:space="preserve"> Cevdet Paşa, Kısas-ı Enbiya, s.317.</w:t>
      </w:r>
    </w:p>
  </w:footnote>
  <w:footnote w:id="11">
    <w:p w14:paraId="5060D994" w14:textId="7F5A6561" w:rsidR="003A0619" w:rsidRPr="002419C7" w:rsidRDefault="003A0619"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A</w:t>
      </w:r>
      <w:r w:rsidR="005C7FDE" w:rsidRPr="002419C7">
        <w:rPr>
          <w:rFonts w:asciiTheme="majorBidi" w:hAnsiTheme="majorBidi" w:cstheme="majorBidi"/>
          <w:sz w:val="24"/>
          <w:szCs w:val="24"/>
        </w:rPr>
        <w:t>hmet</w:t>
      </w:r>
      <w:r w:rsidRPr="002419C7">
        <w:rPr>
          <w:rFonts w:asciiTheme="majorBidi" w:hAnsiTheme="majorBidi" w:cstheme="majorBidi"/>
          <w:sz w:val="24"/>
          <w:szCs w:val="24"/>
        </w:rPr>
        <w:t xml:space="preserve"> Cevdet Paşa, Kısas-ı Enbiya, s. 451.</w:t>
      </w:r>
    </w:p>
  </w:footnote>
  <w:footnote w:id="12">
    <w:p w14:paraId="2E87D9E9" w14:textId="04C8856F" w:rsidR="005B4971" w:rsidRPr="002419C7" w:rsidRDefault="005B4971"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00E32FD3" w:rsidRPr="002419C7">
        <w:rPr>
          <w:rFonts w:asciiTheme="majorBidi" w:hAnsiTheme="majorBidi" w:cstheme="majorBidi"/>
          <w:sz w:val="24"/>
          <w:szCs w:val="24"/>
        </w:rPr>
        <w:t>Acluni</w:t>
      </w:r>
      <w:proofErr w:type="spellEnd"/>
      <w:r w:rsidR="00E32FD3" w:rsidRPr="002419C7">
        <w:rPr>
          <w:rFonts w:asciiTheme="majorBidi" w:hAnsiTheme="majorBidi" w:cstheme="majorBidi"/>
          <w:sz w:val="24"/>
          <w:szCs w:val="24"/>
        </w:rPr>
        <w:t xml:space="preserve">; bu hadisin, </w:t>
      </w:r>
      <w:proofErr w:type="spellStart"/>
      <w:r w:rsidR="00E32FD3" w:rsidRPr="002419C7">
        <w:rPr>
          <w:rFonts w:asciiTheme="majorBidi" w:hAnsiTheme="majorBidi" w:cstheme="majorBidi"/>
          <w:sz w:val="24"/>
          <w:szCs w:val="24"/>
        </w:rPr>
        <w:t>Rafii’nin</w:t>
      </w:r>
      <w:proofErr w:type="spellEnd"/>
      <w:r w:rsidR="00E32FD3" w:rsidRPr="002419C7">
        <w:rPr>
          <w:rFonts w:asciiTheme="majorBidi" w:hAnsiTheme="majorBidi" w:cstheme="majorBidi"/>
          <w:sz w:val="24"/>
          <w:szCs w:val="24"/>
        </w:rPr>
        <w:t xml:space="preserve"> </w:t>
      </w:r>
      <w:proofErr w:type="spellStart"/>
      <w:r w:rsidR="00E32FD3" w:rsidRPr="002419C7">
        <w:rPr>
          <w:rFonts w:asciiTheme="majorBidi" w:hAnsiTheme="majorBidi" w:cstheme="majorBidi"/>
          <w:sz w:val="24"/>
          <w:szCs w:val="24"/>
        </w:rPr>
        <w:t>Emali’sinde</w:t>
      </w:r>
      <w:proofErr w:type="spellEnd"/>
      <w:r w:rsidR="00E32FD3" w:rsidRPr="002419C7">
        <w:rPr>
          <w:rFonts w:asciiTheme="majorBidi" w:hAnsiTheme="majorBidi" w:cstheme="majorBidi"/>
          <w:sz w:val="24"/>
          <w:szCs w:val="24"/>
        </w:rPr>
        <w:t xml:space="preserve"> rivayet edildiğini, </w:t>
      </w:r>
      <w:proofErr w:type="spellStart"/>
      <w:r w:rsidR="00E32FD3" w:rsidRPr="002419C7">
        <w:rPr>
          <w:rFonts w:asciiTheme="majorBidi" w:hAnsiTheme="majorBidi" w:cstheme="majorBidi"/>
          <w:sz w:val="24"/>
          <w:szCs w:val="24"/>
        </w:rPr>
        <w:t>Nuaym</w:t>
      </w:r>
      <w:proofErr w:type="spellEnd"/>
      <w:r w:rsidR="00E32FD3" w:rsidRPr="002419C7">
        <w:rPr>
          <w:rFonts w:asciiTheme="majorBidi" w:hAnsiTheme="majorBidi" w:cstheme="majorBidi"/>
          <w:sz w:val="24"/>
          <w:szCs w:val="24"/>
        </w:rPr>
        <w:t xml:space="preserve"> b. </w:t>
      </w:r>
      <w:proofErr w:type="spellStart"/>
      <w:r w:rsidR="00E32FD3" w:rsidRPr="002419C7">
        <w:rPr>
          <w:rFonts w:asciiTheme="majorBidi" w:hAnsiTheme="majorBidi" w:cstheme="majorBidi"/>
          <w:sz w:val="24"/>
          <w:szCs w:val="24"/>
        </w:rPr>
        <w:t>Hammad’ın</w:t>
      </w:r>
      <w:proofErr w:type="spellEnd"/>
      <w:r w:rsidR="00E32FD3" w:rsidRPr="002419C7">
        <w:rPr>
          <w:rFonts w:asciiTheme="majorBidi" w:hAnsiTheme="majorBidi" w:cstheme="majorBidi"/>
          <w:sz w:val="24"/>
          <w:szCs w:val="24"/>
        </w:rPr>
        <w:t xml:space="preserve"> “</w:t>
      </w:r>
      <w:proofErr w:type="spellStart"/>
      <w:r w:rsidR="00E32FD3" w:rsidRPr="002419C7">
        <w:rPr>
          <w:rFonts w:asciiTheme="majorBidi" w:hAnsiTheme="majorBidi" w:cstheme="majorBidi"/>
          <w:sz w:val="24"/>
          <w:szCs w:val="24"/>
        </w:rPr>
        <w:t>Kitabu’l-Fiten’inde</w:t>
      </w:r>
      <w:proofErr w:type="spellEnd"/>
      <w:r w:rsidR="00E32FD3" w:rsidRPr="002419C7">
        <w:rPr>
          <w:rFonts w:asciiTheme="majorBidi" w:hAnsiTheme="majorBidi" w:cstheme="majorBidi"/>
          <w:sz w:val="24"/>
          <w:szCs w:val="24"/>
        </w:rPr>
        <w:t xml:space="preserve"> de benzer manada bir hadisin yer aldığını zikreder. Aynı yerde </w:t>
      </w:r>
      <w:proofErr w:type="spellStart"/>
      <w:r w:rsidR="00E32FD3" w:rsidRPr="002419C7">
        <w:rPr>
          <w:rFonts w:asciiTheme="majorBidi" w:hAnsiTheme="majorBidi" w:cstheme="majorBidi"/>
          <w:sz w:val="24"/>
          <w:szCs w:val="24"/>
        </w:rPr>
        <w:t>Acluni</w:t>
      </w:r>
      <w:proofErr w:type="spellEnd"/>
      <w:r w:rsidR="00E32FD3" w:rsidRPr="002419C7">
        <w:rPr>
          <w:rFonts w:asciiTheme="majorBidi" w:hAnsiTheme="majorBidi" w:cstheme="majorBidi"/>
          <w:sz w:val="24"/>
          <w:szCs w:val="24"/>
        </w:rPr>
        <w:t xml:space="preserve">, hadis hakkında bir eleştiriden de söz etmediği görülmüştür. </w:t>
      </w:r>
      <w:proofErr w:type="spellStart"/>
      <w:r w:rsidRPr="002419C7">
        <w:rPr>
          <w:rFonts w:asciiTheme="majorBidi" w:hAnsiTheme="majorBidi" w:cstheme="majorBidi"/>
          <w:sz w:val="24"/>
          <w:szCs w:val="24"/>
        </w:rPr>
        <w:t>Keşfü’l-Hafâ</w:t>
      </w:r>
      <w:proofErr w:type="spellEnd"/>
      <w:r w:rsidRPr="002419C7">
        <w:rPr>
          <w:rFonts w:asciiTheme="majorBidi" w:hAnsiTheme="majorBidi" w:cstheme="majorBidi"/>
          <w:sz w:val="24"/>
          <w:szCs w:val="24"/>
        </w:rPr>
        <w:t>, II/108.</w:t>
      </w:r>
    </w:p>
  </w:footnote>
  <w:footnote w:id="13">
    <w:p w14:paraId="2CBF7CA3" w14:textId="5FA0607C" w:rsidR="00436E15" w:rsidRPr="002419C7" w:rsidRDefault="00436E15"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A</w:t>
      </w:r>
      <w:r w:rsidR="006F0AC4" w:rsidRPr="002419C7">
        <w:rPr>
          <w:rFonts w:asciiTheme="majorBidi" w:hAnsiTheme="majorBidi" w:cstheme="majorBidi"/>
          <w:sz w:val="24"/>
          <w:szCs w:val="24"/>
        </w:rPr>
        <w:t>hmet</w:t>
      </w:r>
      <w:r w:rsidRPr="002419C7">
        <w:rPr>
          <w:rFonts w:asciiTheme="majorBidi" w:hAnsiTheme="majorBidi" w:cstheme="majorBidi"/>
          <w:sz w:val="24"/>
          <w:szCs w:val="24"/>
        </w:rPr>
        <w:t xml:space="preserve"> Cevdet Paşa, Kısas-ı Enbiya, s. 432.</w:t>
      </w:r>
    </w:p>
  </w:footnote>
  <w:footnote w:id="14">
    <w:p w14:paraId="32F94F51" w14:textId="49702357" w:rsidR="00A92E7B" w:rsidRPr="002419C7" w:rsidRDefault="00A92E7B"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Kesir, el-</w:t>
      </w:r>
      <w:proofErr w:type="spellStart"/>
      <w:r w:rsidRPr="002419C7">
        <w:rPr>
          <w:rFonts w:asciiTheme="majorBidi" w:hAnsiTheme="majorBidi" w:cstheme="majorBidi"/>
          <w:sz w:val="24"/>
          <w:szCs w:val="24"/>
        </w:rPr>
        <w:t>Bidaye</w:t>
      </w:r>
      <w:proofErr w:type="spellEnd"/>
      <w:r w:rsidRPr="002419C7">
        <w:rPr>
          <w:rFonts w:asciiTheme="majorBidi" w:hAnsiTheme="majorBidi" w:cstheme="majorBidi"/>
          <w:sz w:val="24"/>
          <w:szCs w:val="24"/>
        </w:rPr>
        <w:t>, VIII/156-158, 162; Doğuştan Günümüze Büyük İslam Tarihi, II/323 ve devamı.</w:t>
      </w:r>
    </w:p>
  </w:footnote>
  <w:footnote w:id="15">
    <w:p w14:paraId="3A0C852C" w14:textId="294B860A" w:rsidR="000F3627" w:rsidRPr="002419C7" w:rsidRDefault="000F3627"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00B7524F" w:rsidRPr="002419C7">
        <w:rPr>
          <w:rFonts w:asciiTheme="majorBidi" w:hAnsiTheme="majorBidi" w:cstheme="majorBidi"/>
          <w:sz w:val="24"/>
          <w:szCs w:val="24"/>
        </w:rPr>
        <w:t>İbn</w:t>
      </w:r>
      <w:proofErr w:type="spellEnd"/>
      <w:r w:rsidR="00B7524F" w:rsidRPr="002419C7">
        <w:rPr>
          <w:rFonts w:asciiTheme="majorBidi" w:hAnsiTheme="majorBidi" w:cstheme="majorBidi"/>
          <w:sz w:val="24"/>
          <w:szCs w:val="24"/>
        </w:rPr>
        <w:t xml:space="preserve"> Kesir, el-</w:t>
      </w:r>
      <w:proofErr w:type="spellStart"/>
      <w:r w:rsidR="00B7524F" w:rsidRPr="002419C7">
        <w:rPr>
          <w:rFonts w:asciiTheme="majorBidi" w:hAnsiTheme="majorBidi" w:cstheme="majorBidi"/>
          <w:sz w:val="24"/>
          <w:szCs w:val="24"/>
        </w:rPr>
        <w:t>Bidaye</w:t>
      </w:r>
      <w:proofErr w:type="spellEnd"/>
      <w:r w:rsidR="00B7524F" w:rsidRPr="002419C7">
        <w:rPr>
          <w:rFonts w:asciiTheme="majorBidi" w:hAnsiTheme="majorBidi" w:cstheme="majorBidi"/>
          <w:sz w:val="24"/>
          <w:szCs w:val="24"/>
        </w:rPr>
        <w:t>, VIII/162, 189</w:t>
      </w:r>
      <w:r w:rsidR="00CE6341" w:rsidRPr="002419C7">
        <w:rPr>
          <w:rFonts w:asciiTheme="majorBidi" w:hAnsiTheme="majorBidi" w:cstheme="majorBidi"/>
          <w:sz w:val="24"/>
          <w:szCs w:val="24"/>
        </w:rPr>
        <w:t>, 192</w:t>
      </w:r>
      <w:r w:rsidR="00B7524F" w:rsidRPr="002419C7">
        <w:rPr>
          <w:rFonts w:asciiTheme="majorBidi" w:hAnsiTheme="majorBidi" w:cstheme="majorBidi"/>
          <w:sz w:val="24"/>
          <w:szCs w:val="24"/>
        </w:rPr>
        <w:t xml:space="preserve">; </w:t>
      </w:r>
      <w:r w:rsidRPr="002419C7">
        <w:rPr>
          <w:rFonts w:asciiTheme="majorBidi" w:hAnsiTheme="majorBidi" w:cstheme="majorBidi"/>
          <w:sz w:val="24"/>
          <w:szCs w:val="24"/>
        </w:rPr>
        <w:t>Doğuştan Günümüze Büyük İslam Tarihi, II/32</w:t>
      </w:r>
      <w:r w:rsidR="008B5C00" w:rsidRPr="002419C7">
        <w:rPr>
          <w:rFonts w:asciiTheme="majorBidi" w:hAnsiTheme="majorBidi" w:cstheme="majorBidi"/>
          <w:sz w:val="24"/>
          <w:szCs w:val="24"/>
        </w:rPr>
        <w:t>3 ve devamı.</w:t>
      </w:r>
    </w:p>
  </w:footnote>
  <w:footnote w:id="16">
    <w:p w14:paraId="4F058E05" w14:textId="3488D56B" w:rsidR="008B5C00" w:rsidRPr="002419C7" w:rsidRDefault="008B5C00"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Bkz. </w:t>
      </w:r>
      <w:proofErr w:type="spellStart"/>
      <w:r w:rsidR="00A92E7B" w:rsidRPr="002419C7">
        <w:rPr>
          <w:rFonts w:asciiTheme="majorBidi" w:hAnsiTheme="majorBidi" w:cstheme="majorBidi"/>
          <w:sz w:val="24"/>
          <w:szCs w:val="24"/>
        </w:rPr>
        <w:t>İbn</w:t>
      </w:r>
      <w:proofErr w:type="spellEnd"/>
      <w:r w:rsidR="00A92E7B" w:rsidRPr="002419C7">
        <w:rPr>
          <w:rFonts w:asciiTheme="majorBidi" w:hAnsiTheme="majorBidi" w:cstheme="majorBidi"/>
          <w:sz w:val="24"/>
          <w:szCs w:val="24"/>
        </w:rPr>
        <w:t xml:space="preserve"> Kesir, el-</w:t>
      </w:r>
      <w:proofErr w:type="spellStart"/>
      <w:r w:rsidR="00A92E7B" w:rsidRPr="002419C7">
        <w:rPr>
          <w:rFonts w:asciiTheme="majorBidi" w:hAnsiTheme="majorBidi" w:cstheme="majorBidi"/>
          <w:sz w:val="24"/>
          <w:szCs w:val="24"/>
        </w:rPr>
        <w:t>Bidaye</w:t>
      </w:r>
      <w:proofErr w:type="spellEnd"/>
      <w:r w:rsidR="00A92E7B" w:rsidRPr="002419C7">
        <w:rPr>
          <w:rFonts w:asciiTheme="majorBidi" w:hAnsiTheme="majorBidi" w:cstheme="majorBidi"/>
          <w:sz w:val="24"/>
          <w:szCs w:val="24"/>
        </w:rPr>
        <w:t xml:space="preserve">, VIII/158, 162; </w:t>
      </w:r>
      <w:r w:rsidRPr="002419C7">
        <w:rPr>
          <w:rFonts w:asciiTheme="majorBidi" w:hAnsiTheme="majorBidi" w:cstheme="majorBidi"/>
          <w:sz w:val="24"/>
          <w:szCs w:val="24"/>
        </w:rPr>
        <w:t>Doğuştan Günümüze Büyük İslam Tarihi, II/327, 328, 329.</w:t>
      </w:r>
    </w:p>
  </w:footnote>
  <w:footnote w:id="17">
    <w:p w14:paraId="48EB813B" w14:textId="77777777" w:rsidR="00CF2C7E" w:rsidRPr="002419C7" w:rsidRDefault="00CF2C7E" w:rsidP="002419C7">
      <w:pPr>
        <w:spacing w:before="120" w:after="120" w:line="240" w:lineRule="auto"/>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Humeyni, </w:t>
      </w:r>
      <w:proofErr w:type="spellStart"/>
      <w:r w:rsidRPr="002419C7">
        <w:rPr>
          <w:rFonts w:asciiTheme="majorBidi" w:hAnsiTheme="majorBidi" w:cstheme="majorBidi"/>
          <w:sz w:val="24"/>
          <w:szCs w:val="24"/>
        </w:rPr>
        <w:t>Kitabu’t-Tahara</w:t>
      </w:r>
      <w:proofErr w:type="spellEnd"/>
      <w:r w:rsidRPr="002419C7">
        <w:rPr>
          <w:rFonts w:asciiTheme="majorBidi" w:hAnsiTheme="majorBidi" w:cstheme="majorBidi"/>
          <w:sz w:val="24"/>
          <w:szCs w:val="24"/>
        </w:rPr>
        <w:t xml:space="preserve">, Cilt, 3; Sayfa, 457; Humeyni, </w:t>
      </w:r>
      <w:proofErr w:type="spellStart"/>
      <w:r w:rsidRPr="002419C7">
        <w:rPr>
          <w:rFonts w:asciiTheme="majorBidi" w:hAnsiTheme="majorBidi" w:cstheme="majorBidi"/>
          <w:sz w:val="24"/>
          <w:szCs w:val="24"/>
        </w:rPr>
        <w:t>Keşfü’l</w:t>
      </w:r>
      <w:proofErr w:type="spellEnd"/>
      <w:r w:rsidRPr="002419C7">
        <w:rPr>
          <w:rFonts w:asciiTheme="majorBidi" w:hAnsiTheme="majorBidi" w:cstheme="majorBidi"/>
          <w:sz w:val="24"/>
          <w:szCs w:val="24"/>
        </w:rPr>
        <w:t>-Esrar, s. 1-23, 76, 90, 92, 114, 121, 123, 130, 131, 137, 149, 196; Humeyni, Humeyni, et-</w:t>
      </w:r>
      <w:proofErr w:type="spellStart"/>
      <w:r w:rsidRPr="002419C7">
        <w:rPr>
          <w:rFonts w:asciiTheme="majorBidi" w:hAnsiTheme="majorBidi" w:cstheme="majorBidi"/>
          <w:sz w:val="24"/>
          <w:szCs w:val="24"/>
        </w:rPr>
        <w:t>Teâdül</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ve’t</w:t>
      </w:r>
      <w:proofErr w:type="spellEnd"/>
      <w:r w:rsidRPr="002419C7">
        <w:rPr>
          <w:rFonts w:asciiTheme="majorBidi" w:hAnsiTheme="majorBidi" w:cstheme="majorBidi"/>
          <w:sz w:val="24"/>
          <w:szCs w:val="24"/>
        </w:rPr>
        <w:t xml:space="preserve">-Tercih, s. 26; </w:t>
      </w:r>
      <w:proofErr w:type="spellStart"/>
      <w:r w:rsidRPr="002419C7">
        <w:rPr>
          <w:rFonts w:asciiTheme="majorBidi" w:hAnsiTheme="majorBidi" w:cstheme="majorBidi"/>
          <w:sz w:val="24"/>
          <w:szCs w:val="24"/>
        </w:rPr>
        <w:t>Tahrîru’l-Vesîle</w:t>
      </w:r>
      <w:proofErr w:type="spellEnd"/>
      <w:r w:rsidRPr="002419C7">
        <w:rPr>
          <w:rFonts w:asciiTheme="majorBidi" w:hAnsiTheme="majorBidi" w:cstheme="majorBidi"/>
          <w:sz w:val="24"/>
          <w:szCs w:val="24"/>
        </w:rPr>
        <w:t xml:space="preserve">, I/352; </w:t>
      </w:r>
      <w:proofErr w:type="spellStart"/>
      <w:r w:rsidRPr="002419C7">
        <w:rPr>
          <w:rFonts w:asciiTheme="majorBidi" w:hAnsiTheme="majorBidi" w:cstheme="majorBidi"/>
          <w:sz w:val="24"/>
          <w:szCs w:val="24"/>
        </w:rPr>
        <w:t>Seyyid</w:t>
      </w:r>
      <w:proofErr w:type="spellEnd"/>
      <w:r w:rsidRPr="002419C7">
        <w:rPr>
          <w:rFonts w:asciiTheme="majorBidi" w:hAnsiTheme="majorBidi" w:cstheme="majorBidi"/>
          <w:sz w:val="24"/>
          <w:szCs w:val="24"/>
        </w:rPr>
        <w:t xml:space="preserve"> Hüseyin Musevi, </w:t>
      </w:r>
      <w:proofErr w:type="spellStart"/>
      <w:r w:rsidRPr="002419C7">
        <w:rPr>
          <w:rFonts w:asciiTheme="majorBidi" w:hAnsiTheme="majorBidi" w:cstheme="majorBidi"/>
          <w:sz w:val="24"/>
          <w:szCs w:val="24"/>
        </w:rPr>
        <w:t>Keşfü’l</w:t>
      </w:r>
      <w:proofErr w:type="spellEnd"/>
      <w:r w:rsidRPr="002419C7">
        <w:rPr>
          <w:rFonts w:asciiTheme="majorBidi" w:hAnsiTheme="majorBidi" w:cstheme="majorBidi"/>
          <w:sz w:val="24"/>
          <w:szCs w:val="24"/>
        </w:rPr>
        <w:t xml:space="preserve">-Esrar ve </w:t>
      </w:r>
      <w:proofErr w:type="spellStart"/>
      <w:r w:rsidRPr="002419C7">
        <w:rPr>
          <w:rFonts w:asciiTheme="majorBidi" w:hAnsiTheme="majorBidi" w:cstheme="majorBidi"/>
          <w:sz w:val="24"/>
          <w:szCs w:val="24"/>
        </w:rPr>
        <w:t>Tebrietü’l-Eimmeti’l-Ethâr</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Kitabu’l</w:t>
      </w:r>
      <w:proofErr w:type="spellEnd"/>
      <w:r w:rsidRPr="002419C7">
        <w:rPr>
          <w:rFonts w:asciiTheme="majorBidi" w:hAnsiTheme="majorBidi" w:cstheme="majorBidi"/>
          <w:sz w:val="24"/>
          <w:szCs w:val="24"/>
        </w:rPr>
        <w:t xml:space="preserve">-Musevi), s. 89, 91; </w:t>
      </w:r>
      <w:proofErr w:type="spellStart"/>
      <w:r w:rsidRPr="002419C7">
        <w:rPr>
          <w:rFonts w:asciiTheme="majorBidi" w:hAnsiTheme="majorBidi" w:cstheme="majorBidi"/>
          <w:sz w:val="24"/>
          <w:szCs w:val="24"/>
        </w:rPr>
        <w:t>Kuleyni</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Ravzatu’l-Kâfî</w:t>
      </w:r>
      <w:proofErr w:type="spellEnd"/>
      <w:r w:rsidRPr="002419C7">
        <w:rPr>
          <w:rFonts w:asciiTheme="majorBidi" w:hAnsiTheme="majorBidi" w:cstheme="majorBidi"/>
          <w:sz w:val="24"/>
          <w:szCs w:val="24"/>
        </w:rPr>
        <w:t xml:space="preserve">, 8/246; Muhammed b. </w:t>
      </w:r>
      <w:proofErr w:type="spellStart"/>
      <w:r w:rsidRPr="002419C7">
        <w:rPr>
          <w:rFonts w:asciiTheme="majorBidi" w:hAnsiTheme="majorBidi" w:cstheme="majorBidi"/>
          <w:sz w:val="24"/>
          <w:szCs w:val="24"/>
        </w:rPr>
        <w:t>Hasen</w:t>
      </w:r>
      <w:proofErr w:type="spellEnd"/>
      <w:r w:rsidRPr="002419C7">
        <w:rPr>
          <w:rFonts w:asciiTheme="majorBidi" w:hAnsiTheme="majorBidi" w:cstheme="majorBidi"/>
          <w:sz w:val="24"/>
          <w:szCs w:val="24"/>
        </w:rPr>
        <w:t xml:space="preserve"> el-</w:t>
      </w:r>
      <w:proofErr w:type="spellStart"/>
      <w:r w:rsidRPr="002419C7">
        <w:rPr>
          <w:rFonts w:asciiTheme="majorBidi" w:hAnsiTheme="majorBidi" w:cstheme="majorBidi"/>
          <w:sz w:val="24"/>
          <w:szCs w:val="24"/>
        </w:rPr>
        <w:t>Hürr</w:t>
      </w:r>
      <w:proofErr w:type="spellEnd"/>
      <w:r w:rsidRPr="002419C7">
        <w:rPr>
          <w:rFonts w:asciiTheme="majorBidi" w:hAnsiTheme="majorBidi" w:cstheme="majorBidi"/>
          <w:sz w:val="24"/>
          <w:szCs w:val="24"/>
        </w:rPr>
        <w:t xml:space="preserve"> el-</w:t>
      </w:r>
      <w:proofErr w:type="spellStart"/>
      <w:r w:rsidRPr="002419C7">
        <w:rPr>
          <w:rFonts w:asciiTheme="majorBidi" w:hAnsiTheme="majorBidi" w:cstheme="majorBidi"/>
          <w:sz w:val="24"/>
          <w:szCs w:val="24"/>
        </w:rPr>
        <w:t>Âmilî</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Vesâilü’ş-Şîa</w:t>
      </w:r>
      <w:proofErr w:type="spellEnd"/>
      <w:r w:rsidRPr="002419C7">
        <w:rPr>
          <w:rFonts w:asciiTheme="majorBidi" w:hAnsiTheme="majorBidi" w:cstheme="majorBidi"/>
          <w:sz w:val="24"/>
          <w:szCs w:val="24"/>
        </w:rPr>
        <w:t xml:space="preserve">, 18/463; Muhammed Bakır el-Meclisi, </w:t>
      </w:r>
      <w:proofErr w:type="spellStart"/>
      <w:r w:rsidRPr="002419C7">
        <w:rPr>
          <w:rFonts w:asciiTheme="majorBidi" w:hAnsiTheme="majorBidi" w:cstheme="majorBidi"/>
          <w:sz w:val="24"/>
          <w:szCs w:val="24"/>
        </w:rPr>
        <w:t>Bihâru’l-Envâr</w:t>
      </w:r>
      <w:proofErr w:type="spellEnd"/>
      <w:r w:rsidRPr="002419C7">
        <w:rPr>
          <w:rFonts w:asciiTheme="majorBidi" w:hAnsiTheme="majorBidi" w:cstheme="majorBidi"/>
          <w:sz w:val="24"/>
          <w:szCs w:val="24"/>
        </w:rPr>
        <w:t xml:space="preserve">, 2/116; 27/231; 30/399; </w:t>
      </w:r>
      <w:proofErr w:type="spellStart"/>
      <w:r w:rsidRPr="002419C7">
        <w:rPr>
          <w:rFonts w:asciiTheme="majorBidi" w:hAnsiTheme="majorBidi" w:cstheme="majorBidi"/>
          <w:sz w:val="24"/>
          <w:szCs w:val="24"/>
        </w:rPr>
        <w:t>Nimetullah</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Cezâirî</w:t>
      </w:r>
      <w:proofErr w:type="spellEnd"/>
      <w:r w:rsidRPr="002419C7">
        <w:rPr>
          <w:rFonts w:asciiTheme="majorBidi" w:hAnsiTheme="majorBidi" w:cstheme="majorBidi"/>
          <w:sz w:val="24"/>
          <w:szCs w:val="24"/>
        </w:rPr>
        <w:t>, el-</w:t>
      </w:r>
      <w:proofErr w:type="spellStart"/>
      <w:r w:rsidRPr="002419C7">
        <w:rPr>
          <w:rFonts w:asciiTheme="majorBidi" w:hAnsiTheme="majorBidi" w:cstheme="majorBidi"/>
          <w:sz w:val="24"/>
          <w:szCs w:val="24"/>
        </w:rPr>
        <w:t>Envâru’n</w:t>
      </w:r>
      <w:proofErr w:type="spellEnd"/>
      <w:r w:rsidRPr="002419C7">
        <w:rPr>
          <w:rFonts w:asciiTheme="majorBidi" w:hAnsiTheme="majorBidi" w:cstheme="majorBidi"/>
          <w:sz w:val="24"/>
          <w:szCs w:val="24"/>
        </w:rPr>
        <w:t>-</w:t>
      </w:r>
      <w:proofErr w:type="spellStart"/>
      <w:r w:rsidRPr="002419C7">
        <w:rPr>
          <w:rFonts w:asciiTheme="majorBidi" w:hAnsiTheme="majorBidi" w:cstheme="majorBidi"/>
          <w:sz w:val="24"/>
          <w:szCs w:val="24"/>
        </w:rPr>
        <w:t>Nu’mâniyye</w:t>
      </w:r>
      <w:proofErr w:type="spellEnd"/>
      <w:r w:rsidRPr="002419C7">
        <w:rPr>
          <w:rFonts w:asciiTheme="majorBidi" w:hAnsiTheme="majorBidi" w:cstheme="majorBidi"/>
          <w:sz w:val="24"/>
          <w:szCs w:val="24"/>
        </w:rPr>
        <w:t xml:space="preserve">, 2/279. İlave bilgi için. </w:t>
      </w:r>
      <w:proofErr w:type="spellStart"/>
      <w:r w:rsidRPr="002419C7">
        <w:rPr>
          <w:rFonts w:asciiTheme="majorBidi" w:hAnsiTheme="majorBidi" w:cstheme="majorBidi"/>
          <w:sz w:val="24"/>
          <w:szCs w:val="24"/>
        </w:rPr>
        <w:t>Bağdâdî</w:t>
      </w:r>
      <w:proofErr w:type="spellEnd"/>
      <w:r w:rsidRPr="002419C7">
        <w:rPr>
          <w:rFonts w:asciiTheme="majorBidi" w:hAnsiTheme="majorBidi" w:cstheme="majorBidi"/>
          <w:sz w:val="24"/>
          <w:szCs w:val="24"/>
        </w:rPr>
        <w:t xml:space="preserve">, el-Fark </w:t>
      </w:r>
      <w:proofErr w:type="spellStart"/>
      <w:r w:rsidRPr="002419C7">
        <w:rPr>
          <w:rFonts w:asciiTheme="majorBidi" w:hAnsiTheme="majorBidi" w:cstheme="majorBidi"/>
          <w:sz w:val="24"/>
          <w:szCs w:val="24"/>
        </w:rPr>
        <w:t>beyne’l-Fırak</w:t>
      </w:r>
      <w:proofErr w:type="spellEnd"/>
      <w:r w:rsidRPr="002419C7">
        <w:rPr>
          <w:rFonts w:asciiTheme="majorBidi" w:hAnsiTheme="majorBidi" w:cstheme="majorBidi"/>
          <w:sz w:val="24"/>
          <w:szCs w:val="24"/>
        </w:rPr>
        <w:t xml:space="preserve">, s. 359; </w:t>
      </w:r>
      <w:proofErr w:type="spellStart"/>
      <w:r w:rsidRPr="002419C7">
        <w:rPr>
          <w:rFonts w:asciiTheme="majorBidi" w:hAnsiTheme="majorBidi" w:cstheme="majorBidi"/>
          <w:sz w:val="24"/>
          <w:szCs w:val="24"/>
        </w:rPr>
        <w:t>Pezdevi</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Usûu’d-Dîn</w:t>
      </w:r>
      <w:proofErr w:type="spellEnd"/>
      <w:r w:rsidRPr="002419C7">
        <w:rPr>
          <w:rFonts w:asciiTheme="majorBidi" w:hAnsiTheme="majorBidi" w:cstheme="majorBidi"/>
          <w:sz w:val="24"/>
          <w:szCs w:val="24"/>
        </w:rPr>
        <w:t>, s. s. 254; Mustafa Öz, “</w:t>
      </w:r>
      <w:r w:rsidRPr="002419C7">
        <w:rPr>
          <w:rFonts w:asciiTheme="majorBidi" w:hAnsiTheme="majorBidi" w:cstheme="majorBidi"/>
          <w:b/>
          <w:bCs/>
          <w:i/>
          <w:iCs/>
          <w:sz w:val="24"/>
          <w:szCs w:val="24"/>
        </w:rPr>
        <w:t>ŞİA</w:t>
      </w:r>
      <w:r w:rsidRPr="002419C7">
        <w:rPr>
          <w:rFonts w:asciiTheme="majorBidi" w:hAnsiTheme="majorBidi" w:cstheme="majorBidi"/>
          <w:sz w:val="24"/>
          <w:szCs w:val="24"/>
        </w:rPr>
        <w:t>”, DİA, XXXIX/111, 113, 114; İlyas Üzüm, “</w:t>
      </w:r>
      <w:r w:rsidRPr="002419C7">
        <w:rPr>
          <w:rFonts w:asciiTheme="majorBidi" w:hAnsiTheme="majorBidi" w:cstheme="majorBidi"/>
          <w:b/>
          <w:bCs/>
          <w:i/>
          <w:iCs/>
          <w:sz w:val="24"/>
          <w:szCs w:val="24"/>
        </w:rPr>
        <w:t>ŞİA</w:t>
      </w:r>
      <w:r w:rsidRPr="002419C7">
        <w:rPr>
          <w:rFonts w:asciiTheme="majorBidi" w:hAnsiTheme="majorBidi" w:cstheme="majorBidi"/>
          <w:sz w:val="24"/>
          <w:szCs w:val="24"/>
        </w:rPr>
        <w:t>”, DİA, XXXIX/118, 119.</w:t>
      </w:r>
    </w:p>
    <w:p w14:paraId="0DC99A6A" w14:textId="77777777" w:rsidR="00CF2C7E" w:rsidRPr="002419C7" w:rsidRDefault="00CF2C7E" w:rsidP="002419C7">
      <w:pPr>
        <w:pStyle w:val="DipnotMetni"/>
        <w:spacing w:before="120" w:after="120"/>
        <w:ind w:left="142" w:hanging="142"/>
        <w:jc w:val="both"/>
        <w:rPr>
          <w:rFonts w:asciiTheme="majorBidi" w:hAnsiTheme="majorBidi" w:cstheme="majorBidi"/>
          <w:sz w:val="24"/>
          <w:szCs w:val="24"/>
        </w:rPr>
      </w:pPr>
    </w:p>
  </w:footnote>
  <w:footnote w:id="18">
    <w:p w14:paraId="53CF2931" w14:textId="122E6E9B" w:rsidR="005C70CB" w:rsidRPr="002419C7" w:rsidRDefault="005C70CB" w:rsidP="002419C7">
      <w:pPr>
        <w:spacing w:before="120" w:after="120" w:line="240" w:lineRule="auto"/>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Bkz. Mustafa Öz, “Şia”, DİA, XXXIX/111. (</w:t>
      </w:r>
      <w:proofErr w:type="spellStart"/>
      <w:r w:rsidRPr="002419C7">
        <w:rPr>
          <w:rFonts w:asciiTheme="majorBidi" w:hAnsiTheme="majorBidi" w:cstheme="majorBidi"/>
          <w:sz w:val="24"/>
          <w:szCs w:val="24"/>
        </w:rPr>
        <w:t>Kummi</w:t>
      </w:r>
      <w:proofErr w:type="spellEnd"/>
      <w:r w:rsidRPr="002419C7">
        <w:rPr>
          <w:rFonts w:asciiTheme="majorBidi" w:hAnsiTheme="majorBidi" w:cstheme="majorBidi"/>
          <w:sz w:val="24"/>
          <w:szCs w:val="24"/>
        </w:rPr>
        <w:t>, el-</w:t>
      </w:r>
      <w:proofErr w:type="spellStart"/>
      <w:r w:rsidRPr="002419C7">
        <w:rPr>
          <w:rFonts w:asciiTheme="majorBidi" w:hAnsiTheme="majorBidi" w:cstheme="majorBidi"/>
          <w:sz w:val="24"/>
          <w:szCs w:val="24"/>
        </w:rPr>
        <w:t>Makâlât</w:t>
      </w:r>
      <w:proofErr w:type="spellEnd"/>
      <w:r w:rsidRPr="002419C7">
        <w:rPr>
          <w:rFonts w:asciiTheme="majorBidi" w:hAnsiTheme="majorBidi" w:cstheme="majorBidi"/>
          <w:sz w:val="24"/>
          <w:szCs w:val="24"/>
        </w:rPr>
        <w:t xml:space="preserve">, s. 15, 101-106’dan naklen). </w:t>
      </w:r>
    </w:p>
  </w:footnote>
  <w:footnote w:id="19">
    <w:p w14:paraId="4C6A5D4A" w14:textId="4D54FE4F" w:rsidR="005C70CB" w:rsidRPr="002419C7" w:rsidRDefault="005C70CB" w:rsidP="002419C7">
      <w:pPr>
        <w:spacing w:before="120" w:after="120" w:line="240" w:lineRule="auto"/>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Ebu Zehra, İslam’da Siyasi </w:t>
      </w:r>
      <w:proofErr w:type="spellStart"/>
      <w:r w:rsidRPr="002419C7">
        <w:rPr>
          <w:rFonts w:asciiTheme="majorBidi" w:hAnsiTheme="majorBidi" w:cstheme="majorBidi"/>
          <w:sz w:val="24"/>
          <w:szCs w:val="24"/>
        </w:rPr>
        <w:t>İtikadi</w:t>
      </w:r>
      <w:proofErr w:type="spellEnd"/>
      <w:r w:rsidRPr="002419C7">
        <w:rPr>
          <w:rFonts w:asciiTheme="majorBidi" w:hAnsiTheme="majorBidi" w:cstheme="majorBidi"/>
          <w:sz w:val="24"/>
          <w:szCs w:val="24"/>
        </w:rPr>
        <w:t xml:space="preserve"> ve Fıkhi </w:t>
      </w:r>
      <w:proofErr w:type="spellStart"/>
      <w:r w:rsidRPr="002419C7">
        <w:rPr>
          <w:rFonts w:asciiTheme="majorBidi" w:hAnsiTheme="majorBidi" w:cstheme="majorBidi"/>
          <w:sz w:val="24"/>
          <w:szCs w:val="24"/>
        </w:rPr>
        <w:t>Mezhebler</w:t>
      </w:r>
      <w:proofErr w:type="spellEnd"/>
      <w:r w:rsidRPr="002419C7">
        <w:rPr>
          <w:rFonts w:asciiTheme="majorBidi" w:hAnsiTheme="majorBidi" w:cstheme="majorBidi"/>
          <w:sz w:val="24"/>
          <w:szCs w:val="24"/>
        </w:rPr>
        <w:t xml:space="preserve"> Tarihi, I/37, 39, 41, 44-46.</w:t>
      </w:r>
    </w:p>
    <w:p w14:paraId="0F24ABA1" w14:textId="2789AEDC" w:rsidR="005C70CB" w:rsidRPr="002419C7" w:rsidRDefault="005C70CB" w:rsidP="002419C7">
      <w:pPr>
        <w:pStyle w:val="DipnotMetni"/>
        <w:spacing w:before="120" w:after="120"/>
        <w:ind w:left="142" w:hanging="142"/>
        <w:jc w:val="both"/>
        <w:rPr>
          <w:rFonts w:asciiTheme="majorBidi" w:hAnsiTheme="majorBidi" w:cstheme="majorBidi"/>
          <w:sz w:val="24"/>
          <w:szCs w:val="24"/>
        </w:rPr>
      </w:pPr>
    </w:p>
  </w:footnote>
  <w:footnote w:id="20">
    <w:p w14:paraId="3AD83465" w14:textId="3476AEF1" w:rsidR="00DE3A2D" w:rsidRPr="002419C7" w:rsidRDefault="00DE3A2D" w:rsidP="002419C7">
      <w:pPr>
        <w:spacing w:before="120" w:after="120" w:line="240" w:lineRule="auto"/>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Humeyni, </w:t>
      </w:r>
      <w:proofErr w:type="spellStart"/>
      <w:r w:rsidRPr="002419C7">
        <w:rPr>
          <w:rFonts w:asciiTheme="majorBidi" w:hAnsiTheme="majorBidi" w:cstheme="majorBidi"/>
          <w:sz w:val="24"/>
          <w:szCs w:val="24"/>
        </w:rPr>
        <w:t>Kitabu’t-Tahara</w:t>
      </w:r>
      <w:proofErr w:type="spellEnd"/>
      <w:r w:rsidRPr="002419C7">
        <w:rPr>
          <w:rFonts w:asciiTheme="majorBidi" w:hAnsiTheme="majorBidi" w:cstheme="majorBidi"/>
          <w:sz w:val="24"/>
          <w:szCs w:val="24"/>
        </w:rPr>
        <w:t xml:space="preserve">, Cilt, 3; Sayfa, 457; Humeyni, </w:t>
      </w:r>
      <w:proofErr w:type="spellStart"/>
      <w:r w:rsidRPr="002419C7">
        <w:rPr>
          <w:rFonts w:asciiTheme="majorBidi" w:hAnsiTheme="majorBidi" w:cstheme="majorBidi"/>
          <w:sz w:val="24"/>
          <w:szCs w:val="24"/>
        </w:rPr>
        <w:t>Keşfü’l</w:t>
      </w:r>
      <w:proofErr w:type="spellEnd"/>
      <w:r w:rsidRPr="002419C7">
        <w:rPr>
          <w:rFonts w:asciiTheme="majorBidi" w:hAnsiTheme="majorBidi" w:cstheme="majorBidi"/>
          <w:sz w:val="24"/>
          <w:szCs w:val="24"/>
        </w:rPr>
        <w:t>-Esrar, s. 1-23, 76, 90, 92, 114, 121, 123, 130, 131, 137, 149, 196; Humeyni, Humeyni, et-</w:t>
      </w:r>
      <w:proofErr w:type="spellStart"/>
      <w:r w:rsidRPr="002419C7">
        <w:rPr>
          <w:rFonts w:asciiTheme="majorBidi" w:hAnsiTheme="majorBidi" w:cstheme="majorBidi"/>
          <w:sz w:val="24"/>
          <w:szCs w:val="24"/>
        </w:rPr>
        <w:t>Teâdül</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ve’t</w:t>
      </w:r>
      <w:proofErr w:type="spellEnd"/>
      <w:r w:rsidRPr="002419C7">
        <w:rPr>
          <w:rFonts w:asciiTheme="majorBidi" w:hAnsiTheme="majorBidi" w:cstheme="majorBidi"/>
          <w:sz w:val="24"/>
          <w:szCs w:val="24"/>
        </w:rPr>
        <w:t xml:space="preserve">-Tercih, s. 26; </w:t>
      </w:r>
      <w:proofErr w:type="spellStart"/>
      <w:r w:rsidRPr="002419C7">
        <w:rPr>
          <w:rFonts w:asciiTheme="majorBidi" w:hAnsiTheme="majorBidi" w:cstheme="majorBidi"/>
          <w:sz w:val="24"/>
          <w:szCs w:val="24"/>
        </w:rPr>
        <w:t>Tahrîru’l-Vesîle</w:t>
      </w:r>
      <w:proofErr w:type="spellEnd"/>
      <w:r w:rsidRPr="002419C7">
        <w:rPr>
          <w:rFonts w:asciiTheme="majorBidi" w:hAnsiTheme="majorBidi" w:cstheme="majorBidi"/>
          <w:sz w:val="24"/>
          <w:szCs w:val="24"/>
        </w:rPr>
        <w:t xml:space="preserve">, I/352; </w:t>
      </w:r>
      <w:proofErr w:type="spellStart"/>
      <w:r w:rsidRPr="002419C7">
        <w:rPr>
          <w:rFonts w:asciiTheme="majorBidi" w:hAnsiTheme="majorBidi" w:cstheme="majorBidi"/>
          <w:sz w:val="24"/>
          <w:szCs w:val="24"/>
        </w:rPr>
        <w:t>Seyyid</w:t>
      </w:r>
      <w:proofErr w:type="spellEnd"/>
      <w:r w:rsidRPr="002419C7">
        <w:rPr>
          <w:rFonts w:asciiTheme="majorBidi" w:hAnsiTheme="majorBidi" w:cstheme="majorBidi"/>
          <w:sz w:val="24"/>
          <w:szCs w:val="24"/>
        </w:rPr>
        <w:t xml:space="preserve"> Hüseyin Musevi, </w:t>
      </w:r>
      <w:proofErr w:type="spellStart"/>
      <w:r w:rsidRPr="002419C7">
        <w:rPr>
          <w:rFonts w:asciiTheme="majorBidi" w:hAnsiTheme="majorBidi" w:cstheme="majorBidi"/>
          <w:sz w:val="24"/>
          <w:szCs w:val="24"/>
        </w:rPr>
        <w:t>Keşfü’l</w:t>
      </w:r>
      <w:proofErr w:type="spellEnd"/>
      <w:r w:rsidRPr="002419C7">
        <w:rPr>
          <w:rFonts w:asciiTheme="majorBidi" w:hAnsiTheme="majorBidi" w:cstheme="majorBidi"/>
          <w:sz w:val="24"/>
          <w:szCs w:val="24"/>
        </w:rPr>
        <w:t xml:space="preserve">-Esrar ve </w:t>
      </w:r>
      <w:proofErr w:type="spellStart"/>
      <w:r w:rsidRPr="002419C7">
        <w:rPr>
          <w:rFonts w:asciiTheme="majorBidi" w:hAnsiTheme="majorBidi" w:cstheme="majorBidi"/>
          <w:sz w:val="24"/>
          <w:szCs w:val="24"/>
        </w:rPr>
        <w:t>Tebrietü’l-Eimmeti’l-Ethâr</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Kitabu’l</w:t>
      </w:r>
      <w:proofErr w:type="spellEnd"/>
      <w:r w:rsidRPr="002419C7">
        <w:rPr>
          <w:rFonts w:asciiTheme="majorBidi" w:hAnsiTheme="majorBidi" w:cstheme="majorBidi"/>
          <w:sz w:val="24"/>
          <w:szCs w:val="24"/>
        </w:rPr>
        <w:t xml:space="preserve">-Musevi), s. 89, 91; </w:t>
      </w:r>
      <w:proofErr w:type="spellStart"/>
      <w:r w:rsidRPr="002419C7">
        <w:rPr>
          <w:rFonts w:asciiTheme="majorBidi" w:hAnsiTheme="majorBidi" w:cstheme="majorBidi"/>
          <w:sz w:val="24"/>
          <w:szCs w:val="24"/>
        </w:rPr>
        <w:t>Kuleyni</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Ravzatu’l-Kâfî</w:t>
      </w:r>
      <w:proofErr w:type="spellEnd"/>
      <w:r w:rsidRPr="002419C7">
        <w:rPr>
          <w:rFonts w:asciiTheme="majorBidi" w:hAnsiTheme="majorBidi" w:cstheme="majorBidi"/>
          <w:sz w:val="24"/>
          <w:szCs w:val="24"/>
        </w:rPr>
        <w:t xml:space="preserve">, 8/246; Muhammed b. </w:t>
      </w:r>
      <w:proofErr w:type="spellStart"/>
      <w:r w:rsidRPr="002419C7">
        <w:rPr>
          <w:rFonts w:asciiTheme="majorBidi" w:hAnsiTheme="majorBidi" w:cstheme="majorBidi"/>
          <w:sz w:val="24"/>
          <w:szCs w:val="24"/>
        </w:rPr>
        <w:t>Hasen</w:t>
      </w:r>
      <w:proofErr w:type="spellEnd"/>
      <w:r w:rsidRPr="002419C7">
        <w:rPr>
          <w:rFonts w:asciiTheme="majorBidi" w:hAnsiTheme="majorBidi" w:cstheme="majorBidi"/>
          <w:sz w:val="24"/>
          <w:szCs w:val="24"/>
        </w:rPr>
        <w:t xml:space="preserve"> el-</w:t>
      </w:r>
      <w:proofErr w:type="spellStart"/>
      <w:r w:rsidRPr="002419C7">
        <w:rPr>
          <w:rFonts w:asciiTheme="majorBidi" w:hAnsiTheme="majorBidi" w:cstheme="majorBidi"/>
          <w:sz w:val="24"/>
          <w:szCs w:val="24"/>
        </w:rPr>
        <w:t>Hürr</w:t>
      </w:r>
      <w:proofErr w:type="spellEnd"/>
      <w:r w:rsidRPr="002419C7">
        <w:rPr>
          <w:rFonts w:asciiTheme="majorBidi" w:hAnsiTheme="majorBidi" w:cstheme="majorBidi"/>
          <w:sz w:val="24"/>
          <w:szCs w:val="24"/>
        </w:rPr>
        <w:t xml:space="preserve"> el-</w:t>
      </w:r>
      <w:proofErr w:type="spellStart"/>
      <w:r w:rsidRPr="002419C7">
        <w:rPr>
          <w:rFonts w:asciiTheme="majorBidi" w:hAnsiTheme="majorBidi" w:cstheme="majorBidi"/>
          <w:sz w:val="24"/>
          <w:szCs w:val="24"/>
        </w:rPr>
        <w:t>Âmilî</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Vesâilü’ş-Şîa</w:t>
      </w:r>
      <w:proofErr w:type="spellEnd"/>
      <w:r w:rsidRPr="002419C7">
        <w:rPr>
          <w:rFonts w:asciiTheme="majorBidi" w:hAnsiTheme="majorBidi" w:cstheme="majorBidi"/>
          <w:sz w:val="24"/>
          <w:szCs w:val="24"/>
        </w:rPr>
        <w:t xml:space="preserve">, 18/463; Muhammed Bakır el-Meclisi, </w:t>
      </w:r>
      <w:proofErr w:type="spellStart"/>
      <w:r w:rsidRPr="002419C7">
        <w:rPr>
          <w:rFonts w:asciiTheme="majorBidi" w:hAnsiTheme="majorBidi" w:cstheme="majorBidi"/>
          <w:sz w:val="24"/>
          <w:szCs w:val="24"/>
        </w:rPr>
        <w:t>Bihâru’l-Envâr</w:t>
      </w:r>
      <w:proofErr w:type="spellEnd"/>
      <w:r w:rsidRPr="002419C7">
        <w:rPr>
          <w:rFonts w:asciiTheme="majorBidi" w:hAnsiTheme="majorBidi" w:cstheme="majorBidi"/>
          <w:sz w:val="24"/>
          <w:szCs w:val="24"/>
        </w:rPr>
        <w:t xml:space="preserve">, 2/116; 27/231; 30/399; </w:t>
      </w:r>
      <w:proofErr w:type="spellStart"/>
      <w:r w:rsidRPr="002419C7">
        <w:rPr>
          <w:rFonts w:asciiTheme="majorBidi" w:hAnsiTheme="majorBidi" w:cstheme="majorBidi"/>
          <w:sz w:val="24"/>
          <w:szCs w:val="24"/>
        </w:rPr>
        <w:t>Nimetullah</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Cezâirî</w:t>
      </w:r>
      <w:proofErr w:type="spellEnd"/>
      <w:r w:rsidRPr="002419C7">
        <w:rPr>
          <w:rFonts w:asciiTheme="majorBidi" w:hAnsiTheme="majorBidi" w:cstheme="majorBidi"/>
          <w:sz w:val="24"/>
          <w:szCs w:val="24"/>
        </w:rPr>
        <w:t>, el-</w:t>
      </w:r>
      <w:proofErr w:type="spellStart"/>
      <w:r w:rsidRPr="002419C7">
        <w:rPr>
          <w:rFonts w:asciiTheme="majorBidi" w:hAnsiTheme="majorBidi" w:cstheme="majorBidi"/>
          <w:sz w:val="24"/>
          <w:szCs w:val="24"/>
        </w:rPr>
        <w:t>Envâru’n</w:t>
      </w:r>
      <w:proofErr w:type="spellEnd"/>
      <w:r w:rsidRPr="002419C7">
        <w:rPr>
          <w:rFonts w:asciiTheme="majorBidi" w:hAnsiTheme="majorBidi" w:cstheme="majorBidi"/>
          <w:sz w:val="24"/>
          <w:szCs w:val="24"/>
        </w:rPr>
        <w:t>-</w:t>
      </w:r>
      <w:proofErr w:type="spellStart"/>
      <w:r w:rsidRPr="002419C7">
        <w:rPr>
          <w:rFonts w:asciiTheme="majorBidi" w:hAnsiTheme="majorBidi" w:cstheme="majorBidi"/>
          <w:sz w:val="24"/>
          <w:szCs w:val="24"/>
        </w:rPr>
        <w:t>Nu’mâniyye</w:t>
      </w:r>
      <w:proofErr w:type="spellEnd"/>
      <w:r w:rsidRPr="002419C7">
        <w:rPr>
          <w:rFonts w:asciiTheme="majorBidi" w:hAnsiTheme="majorBidi" w:cstheme="majorBidi"/>
          <w:sz w:val="24"/>
          <w:szCs w:val="24"/>
        </w:rPr>
        <w:t xml:space="preserve">, 2/279. İlave bilgi için. </w:t>
      </w:r>
      <w:proofErr w:type="spellStart"/>
      <w:r w:rsidRPr="002419C7">
        <w:rPr>
          <w:rFonts w:asciiTheme="majorBidi" w:hAnsiTheme="majorBidi" w:cstheme="majorBidi"/>
          <w:sz w:val="24"/>
          <w:szCs w:val="24"/>
        </w:rPr>
        <w:t>Bağdâdî</w:t>
      </w:r>
      <w:proofErr w:type="spellEnd"/>
      <w:r w:rsidRPr="002419C7">
        <w:rPr>
          <w:rFonts w:asciiTheme="majorBidi" w:hAnsiTheme="majorBidi" w:cstheme="majorBidi"/>
          <w:sz w:val="24"/>
          <w:szCs w:val="24"/>
        </w:rPr>
        <w:t xml:space="preserve">, el-Fark </w:t>
      </w:r>
      <w:proofErr w:type="spellStart"/>
      <w:r w:rsidRPr="002419C7">
        <w:rPr>
          <w:rFonts w:asciiTheme="majorBidi" w:hAnsiTheme="majorBidi" w:cstheme="majorBidi"/>
          <w:sz w:val="24"/>
          <w:szCs w:val="24"/>
        </w:rPr>
        <w:t>beyne’l-Fırak</w:t>
      </w:r>
      <w:proofErr w:type="spellEnd"/>
      <w:r w:rsidRPr="002419C7">
        <w:rPr>
          <w:rFonts w:asciiTheme="majorBidi" w:hAnsiTheme="majorBidi" w:cstheme="majorBidi"/>
          <w:sz w:val="24"/>
          <w:szCs w:val="24"/>
        </w:rPr>
        <w:t xml:space="preserve">, s. 359; </w:t>
      </w:r>
      <w:proofErr w:type="spellStart"/>
      <w:r w:rsidRPr="002419C7">
        <w:rPr>
          <w:rFonts w:asciiTheme="majorBidi" w:hAnsiTheme="majorBidi" w:cstheme="majorBidi"/>
          <w:sz w:val="24"/>
          <w:szCs w:val="24"/>
        </w:rPr>
        <w:t>Pezdevi</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Usûu’d-Dîn</w:t>
      </w:r>
      <w:proofErr w:type="spellEnd"/>
      <w:r w:rsidRPr="002419C7">
        <w:rPr>
          <w:rFonts w:asciiTheme="majorBidi" w:hAnsiTheme="majorBidi" w:cstheme="majorBidi"/>
          <w:sz w:val="24"/>
          <w:szCs w:val="24"/>
        </w:rPr>
        <w:t>, s. s. 254; Mustafa Öz, “</w:t>
      </w:r>
      <w:r w:rsidRPr="002419C7">
        <w:rPr>
          <w:rFonts w:asciiTheme="majorBidi" w:hAnsiTheme="majorBidi" w:cstheme="majorBidi"/>
          <w:b/>
          <w:bCs/>
          <w:i/>
          <w:iCs/>
          <w:sz w:val="24"/>
          <w:szCs w:val="24"/>
        </w:rPr>
        <w:t>ŞİA</w:t>
      </w:r>
      <w:r w:rsidRPr="002419C7">
        <w:rPr>
          <w:rFonts w:asciiTheme="majorBidi" w:hAnsiTheme="majorBidi" w:cstheme="majorBidi"/>
          <w:sz w:val="24"/>
          <w:szCs w:val="24"/>
        </w:rPr>
        <w:t>”, DİA, XXXIX/111, 113, 114; İlyas Üzüm, “</w:t>
      </w:r>
      <w:r w:rsidRPr="002419C7">
        <w:rPr>
          <w:rFonts w:asciiTheme="majorBidi" w:hAnsiTheme="majorBidi" w:cstheme="majorBidi"/>
          <w:b/>
          <w:bCs/>
          <w:i/>
          <w:iCs/>
          <w:sz w:val="24"/>
          <w:szCs w:val="24"/>
        </w:rPr>
        <w:t>ŞİA</w:t>
      </w:r>
      <w:r w:rsidRPr="002419C7">
        <w:rPr>
          <w:rFonts w:asciiTheme="majorBidi" w:hAnsiTheme="majorBidi" w:cstheme="majorBidi"/>
          <w:sz w:val="24"/>
          <w:szCs w:val="24"/>
        </w:rPr>
        <w:t>”, DİA, XXXIX/118, 119.</w:t>
      </w:r>
    </w:p>
  </w:footnote>
  <w:footnote w:id="21">
    <w:p w14:paraId="70AB8FE5" w14:textId="77777777" w:rsidR="00C04A6F" w:rsidRPr="002419C7" w:rsidRDefault="00C04A6F" w:rsidP="002419C7">
      <w:pPr>
        <w:pStyle w:val="DipnotMetni"/>
        <w:tabs>
          <w:tab w:val="left" w:pos="142"/>
        </w:tabs>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Bkz. Bakara, 2/143; Ali İmran, 3/110; </w:t>
      </w:r>
      <w:proofErr w:type="spellStart"/>
      <w:r w:rsidRPr="002419C7">
        <w:rPr>
          <w:rFonts w:asciiTheme="majorBidi" w:hAnsiTheme="majorBidi" w:cstheme="majorBidi"/>
          <w:sz w:val="24"/>
          <w:szCs w:val="24"/>
        </w:rPr>
        <w:t>Enfal</w:t>
      </w:r>
      <w:proofErr w:type="spellEnd"/>
      <w:r w:rsidRPr="002419C7">
        <w:rPr>
          <w:rFonts w:asciiTheme="majorBidi" w:hAnsiTheme="majorBidi" w:cstheme="majorBidi"/>
          <w:sz w:val="24"/>
          <w:szCs w:val="24"/>
        </w:rPr>
        <w:t xml:space="preserve">, 8/64; </w:t>
      </w:r>
      <w:proofErr w:type="spellStart"/>
      <w:r w:rsidRPr="002419C7">
        <w:rPr>
          <w:rFonts w:asciiTheme="majorBidi" w:hAnsiTheme="majorBidi" w:cstheme="majorBidi"/>
          <w:sz w:val="24"/>
          <w:szCs w:val="24"/>
        </w:rPr>
        <w:t>Tevbe</w:t>
      </w:r>
      <w:proofErr w:type="spellEnd"/>
      <w:r w:rsidRPr="002419C7">
        <w:rPr>
          <w:rFonts w:asciiTheme="majorBidi" w:hAnsiTheme="majorBidi" w:cstheme="majorBidi"/>
          <w:sz w:val="24"/>
          <w:szCs w:val="24"/>
        </w:rPr>
        <w:t xml:space="preserve">, 9/100; Fetih, 48/18, 29; </w:t>
      </w:r>
      <w:proofErr w:type="spellStart"/>
      <w:r w:rsidRPr="002419C7">
        <w:rPr>
          <w:rFonts w:asciiTheme="majorBidi" w:hAnsiTheme="majorBidi" w:cstheme="majorBidi"/>
          <w:sz w:val="24"/>
          <w:szCs w:val="24"/>
        </w:rPr>
        <w:t>Tevbe</w:t>
      </w:r>
      <w:proofErr w:type="spellEnd"/>
      <w:r w:rsidRPr="002419C7">
        <w:rPr>
          <w:rFonts w:asciiTheme="majorBidi" w:hAnsiTheme="majorBidi" w:cstheme="majorBidi"/>
          <w:sz w:val="24"/>
          <w:szCs w:val="24"/>
        </w:rPr>
        <w:t xml:space="preserve">, 9/100; </w:t>
      </w:r>
      <w:proofErr w:type="spellStart"/>
      <w:r w:rsidRPr="002419C7">
        <w:rPr>
          <w:rFonts w:asciiTheme="majorBidi" w:hAnsiTheme="majorBidi" w:cstheme="majorBidi"/>
          <w:sz w:val="24"/>
          <w:szCs w:val="24"/>
        </w:rPr>
        <w:t>Haşr</w:t>
      </w:r>
      <w:proofErr w:type="spellEnd"/>
      <w:r w:rsidRPr="002419C7">
        <w:rPr>
          <w:rFonts w:asciiTheme="majorBidi" w:hAnsiTheme="majorBidi" w:cstheme="majorBidi"/>
          <w:sz w:val="24"/>
          <w:szCs w:val="24"/>
        </w:rPr>
        <w:t xml:space="preserve">, 59/8, 9; </w:t>
      </w:r>
      <w:proofErr w:type="spellStart"/>
      <w:r w:rsidRPr="002419C7">
        <w:rPr>
          <w:rFonts w:asciiTheme="majorBidi" w:hAnsiTheme="majorBidi" w:cstheme="majorBidi"/>
          <w:sz w:val="24"/>
          <w:szCs w:val="24"/>
        </w:rPr>
        <w:t>Beyyine</w:t>
      </w:r>
      <w:proofErr w:type="spellEnd"/>
      <w:r w:rsidRPr="002419C7">
        <w:rPr>
          <w:rFonts w:asciiTheme="majorBidi" w:hAnsiTheme="majorBidi" w:cstheme="majorBidi"/>
          <w:sz w:val="24"/>
          <w:szCs w:val="24"/>
        </w:rPr>
        <w:t>, 98/8.</w:t>
      </w:r>
    </w:p>
  </w:footnote>
  <w:footnote w:id="22">
    <w:p w14:paraId="00BC3590" w14:textId="77777777" w:rsidR="00C04A6F" w:rsidRPr="002419C7" w:rsidRDefault="00C04A6F" w:rsidP="002419C7">
      <w:pPr>
        <w:pStyle w:val="DipnotMetni"/>
        <w:tabs>
          <w:tab w:val="left" w:pos="142"/>
        </w:tabs>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Buhârî</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Şehâdât</w:t>
      </w:r>
      <w:proofErr w:type="spellEnd"/>
      <w:r w:rsidRPr="002419C7">
        <w:rPr>
          <w:rFonts w:asciiTheme="majorBidi" w:hAnsiTheme="majorBidi" w:cstheme="majorBidi"/>
          <w:sz w:val="24"/>
          <w:szCs w:val="24"/>
        </w:rPr>
        <w:t xml:space="preserve">, 9; Müslim, </w:t>
      </w:r>
      <w:proofErr w:type="spellStart"/>
      <w:r w:rsidRPr="002419C7">
        <w:rPr>
          <w:rFonts w:asciiTheme="majorBidi" w:hAnsiTheme="majorBidi" w:cstheme="majorBidi"/>
          <w:sz w:val="24"/>
          <w:szCs w:val="24"/>
        </w:rPr>
        <w:t>Fedâilü’s-Sahâbe</w:t>
      </w:r>
      <w:proofErr w:type="spellEnd"/>
      <w:r w:rsidRPr="002419C7">
        <w:rPr>
          <w:rFonts w:asciiTheme="majorBidi" w:hAnsiTheme="majorBidi" w:cstheme="majorBidi"/>
          <w:sz w:val="24"/>
          <w:szCs w:val="24"/>
        </w:rPr>
        <w:t>, 211-216.</w:t>
      </w:r>
    </w:p>
  </w:footnote>
  <w:footnote w:id="23">
    <w:p w14:paraId="4F5F820B" w14:textId="77777777" w:rsidR="00C04A6F" w:rsidRPr="002419C7" w:rsidRDefault="00C04A6F" w:rsidP="002419C7">
      <w:pPr>
        <w:pStyle w:val="DipnotMetni"/>
        <w:tabs>
          <w:tab w:val="left" w:pos="142"/>
        </w:tabs>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Buhârî</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Fedâilü’l-Ashâb</w:t>
      </w:r>
      <w:proofErr w:type="spellEnd"/>
      <w:r w:rsidRPr="002419C7">
        <w:rPr>
          <w:rFonts w:asciiTheme="majorBidi" w:hAnsiTheme="majorBidi" w:cstheme="majorBidi"/>
          <w:sz w:val="24"/>
          <w:szCs w:val="24"/>
        </w:rPr>
        <w:t xml:space="preserve">, 5; Müslim, </w:t>
      </w:r>
      <w:proofErr w:type="spellStart"/>
      <w:r w:rsidRPr="002419C7">
        <w:rPr>
          <w:rFonts w:asciiTheme="majorBidi" w:hAnsiTheme="majorBidi" w:cstheme="majorBidi"/>
          <w:sz w:val="24"/>
          <w:szCs w:val="24"/>
        </w:rPr>
        <w:t>Fedâilü’s-Sahâbe</w:t>
      </w:r>
      <w:proofErr w:type="spellEnd"/>
      <w:r w:rsidRPr="002419C7">
        <w:rPr>
          <w:rFonts w:asciiTheme="majorBidi" w:hAnsiTheme="majorBidi" w:cstheme="majorBidi"/>
          <w:sz w:val="24"/>
          <w:szCs w:val="24"/>
        </w:rPr>
        <w:t xml:space="preserve">, 221, 222. </w:t>
      </w:r>
    </w:p>
  </w:footnote>
  <w:footnote w:id="24">
    <w:p w14:paraId="408287E7" w14:textId="0B475752" w:rsidR="005C2C06" w:rsidRPr="002419C7" w:rsidRDefault="005C2C06" w:rsidP="005C2C06">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r w:rsidR="00945039">
        <w:rPr>
          <w:rFonts w:asciiTheme="majorBidi" w:hAnsiTheme="majorBidi" w:cstheme="majorBidi"/>
          <w:sz w:val="24"/>
          <w:szCs w:val="24"/>
        </w:rPr>
        <w:t xml:space="preserve">Bkz. </w:t>
      </w:r>
      <w:proofErr w:type="spellStart"/>
      <w:r w:rsidRPr="002419C7">
        <w:rPr>
          <w:rFonts w:asciiTheme="majorBidi" w:hAnsiTheme="majorBidi" w:cstheme="majorBidi"/>
          <w:color w:val="222222"/>
          <w:sz w:val="24"/>
          <w:szCs w:val="24"/>
        </w:rPr>
        <w:t>Buharî</w:t>
      </w:r>
      <w:proofErr w:type="spellEnd"/>
      <w:r w:rsidRPr="002419C7">
        <w:rPr>
          <w:rFonts w:asciiTheme="majorBidi" w:hAnsiTheme="majorBidi" w:cstheme="majorBidi"/>
          <w:color w:val="222222"/>
          <w:sz w:val="24"/>
          <w:szCs w:val="24"/>
        </w:rPr>
        <w:t xml:space="preserve">, </w:t>
      </w:r>
      <w:proofErr w:type="spellStart"/>
      <w:r w:rsidRPr="002419C7">
        <w:rPr>
          <w:rFonts w:asciiTheme="majorBidi" w:hAnsiTheme="majorBidi" w:cstheme="majorBidi"/>
          <w:color w:val="222222"/>
          <w:sz w:val="24"/>
          <w:szCs w:val="24"/>
        </w:rPr>
        <w:t>Tıb</w:t>
      </w:r>
      <w:proofErr w:type="spellEnd"/>
      <w:r w:rsidRPr="002419C7">
        <w:rPr>
          <w:rFonts w:asciiTheme="majorBidi" w:hAnsiTheme="majorBidi" w:cstheme="majorBidi"/>
          <w:color w:val="222222"/>
          <w:sz w:val="24"/>
          <w:szCs w:val="24"/>
        </w:rPr>
        <w:t xml:space="preserve">, 55; Müslim, Selam, 45; </w:t>
      </w:r>
      <w:r w:rsidRPr="002419C7">
        <w:rPr>
          <w:rFonts w:asciiTheme="majorBidi" w:hAnsiTheme="majorBidi" w:cstheme="majorBidi"/>
          <w:sz w:val="24"/>
          <w:szCs w:val="24"/>
        </w:rPr>
        <w:t>H</w:t>
      </w:r>
      <w:r w:rsidR="00461E2C">
        <w:rPr>
          <w:rFonts w:asciiTheme="majorBidi" w:hAnsiTheme="majorBidi" w:cstheme="majorBidi"/>
          <w:sz w:val="24"/>
          <w:szCs w:val="24"/>
        </w:rPr>
        <w:t>â</w:t>
      </w:r>
      <w:r w:rsidRPr="002419C7">
        <w:rPr>
          <w:rFonts w:asciiTheme="majorBidi" w:hAnsiTheme="majorBidi" w:cstheme="majorBidi"/>
          <w:sz w:val="24"/>
          <w:szCs w:val="24"/>
        </w:rPr>
        <w:t xml:space="preserve">kim, </w:t>
      </w:r>
      <w:proofErr w:type="spellStart"/>
      <w:r w:rsidRPr="002419C7">
        <w:rPr>
          <w:rFonts w:asciiTheme="majorBidi" w:hAnsiTheme="majorBidi" w:cstheme="majorBidi"/>
          <w:sz w:val="24"/>
          <w:szCs w:val="24"/>
        </w:rPr>
        <w:t>Müstedrek</w:t>
      </w:r>
      <w:proofErr w:type="spellEnd"/>
      <w:r w:rsidRPr="002419C7">
        <w:rPr>
          <w:rFonts w:asciiTheme="majorBidi" w:hAnsiTheme="majorBidi" w:cstheme="majorBidi"/>
          <w:sz w:val="24"/>
          <w:szCs w:val="24"/>
        </w:rPr>
        <w:t xml:space="preserve">, 3/60, no:4393;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Hişam</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Siret</w:t>
      </w:r>
      <w:proofErr w:type="spellEnd"/>
      <w:r w:rsidRPr="002419C7">
        <w:rPr>
          <w:rFonts w:asciiTheme="majorBidi" w:hAnsiTheme="majorBidi" w:cstheme="majorBidi"/>
          <w:sz w:val="24"/>
          <w:szCs w:val="24"/>
        </w:rPr>
        <w:t>, 4/337.</w:t>
      </w:r>
      <w:r w:rsidR="00945039">
        <w:rPr>
          <w:rFonts w:asciiTheme="majorBidi" w:hAnsiTheme="majorBidi" w:cstheme="majorBidi"/>
          <w:sz w:val="24"/>
          <w:szCs w:val="24"/>
        </w:rPr>
        <w:t xml:space="preserve"> (Hadis-i şeriflerde bir lokma </w:t>
      </w:r>
    </w:p>
  </w:footnote>
  <w:footnote w:id="25">
    <w:p w14:paraId="5ADA74D5" w14:textId="2F85417C" w:rsidR="00F55700" w:rsidRDefault="00F55700">
      <w:pPr>
        <w:pStyle w:val="DipnotMetni"/>
      </w:pPr>
      <w:r>
        <w:rPr>
          <w:rStyle w:val="DipnotBavurusu"/>
        </w:rPr>
        <w:footnoteRef/>
      </w:r>
      <w:r>
        <w:t xml:space="preserve"> Maide, 5/67 ayetinde, “</w:t>
      </w:r>
      <w:r w:rsidRPr="00F55700">
        <w:rPr>
          <w:b/>
          <w:bCs/>
          <w:i/>
          <w:iCs/>
        </w:rPr>
        <w:t>Allah seni insanlardan koruyacaktır”</w:t>
      </w:r>
      <w:r>
        <w:t xml:space="preserve"> buyurulmuştur. </w:t>
      </w:r>
    </w:p>
  </w:footnote>
  <w:footnote w:id="26">
    <w:p w14:paraId="2F7718BD" w14:textId="63388943" w:rsidR="00461E2C" w:rsidRDefault="00461E2C" w:rsidP="00461E2C">
      <w:pPr>
        <w:pStyle w:val="DipnotMetni"/>
      </w:pPr>
      <w:r>
        <w:rPr>
          <w:rStyle w:val="DipnotBavurusu"/>
        </w:rPr>
        <w:footnoteRef/>
      </w:r>
      <w:r>
        <w:t xml:space="preserve">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Hişam</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Siret</w:t>
      </w:r>
      <w:proofErr w:type="spellEnd"/>
      <w:r w:rsidRPr="002419C7">
        <w:rPr>
          <w:rFonts w:asciiTheme="majorBidi" w:hAnsiTheme="majorBidi" w:cstheme="majorBidi"/>
          <w:sz w:val="24"/>
          <w:szCs w:val="24"/>
        </w:rPr>
        <w:t>, 4/337</w:t>
      </w:r>
      <w:r>
        <w:rPr>
          <w:rFonts w:asciiTheme="majorBidi" w:hAnsiTheme="majorBidi" w:cstheme="majorBidi"/>
          <w:sz w:val="24"/>
          <w:szCs w:val="24"/>
        </w:rPr>
        <w:t>.</w:t>
      </w:r>
    </w:p>
  </w:footnote>
  <w:footnote w:id="27">
    <w:p w14:paraId="7901A5D9" w14:textId="5930AA28" w:rsidR="00325397" w:rsidRDefault="00325397" w:rsidP="00325397">
      <w:pPr>
        <w:pStyle w:val="DipnotMetni"/>
      </w:pPr>
      <w:r>
        <w:rPr>
          <w:rStyle w:val="DipnotBavurusu"/>
        </w:rPr>
        <w:footnoteRef/>
      </w:r>
      <w:r>
        <w:t xml:space="preserve"> </w:t>
      </w:r>
      <w:r w:rsidR="00461E2C">
        <w:t xml:space="preserve">Buhari, </w:t>
      </w:r>
      <w:proofErr w:type="spellStart"/>
      <w:r w:rsidR="00461E2C">
        <w:t>Meğâzî</w:t>
      </w:r>
      <w:proofErr w:type="spellEnd"/>
      <w:r w:rsidR="00461E2C">
        <w:t>, 84 (4428)</w:t>
      </w:r>
      <w:r w:rsidR="00461E2C">
        <w:t xml:space="preserve">; </w:t>
      </w:r>
      <w:proofErr w:type="spellStart"/>
      <w:r w:rsidRPr="002419C7">
        <w:rPr>
          <w:rFonts w:asciiTheme="majorBidi" w:hAnsiTheme="majorBidi" w:cstheme="majorBidi"/>
          <w:sz w:val="24"/>
          <w:szCs w:val="24"/>
        </w:rPr>
        <w:t>İbn</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Hişam</w:t>
      </w:r>
      <w:proofErr w:type="spellEnd"/>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Siret</w:t>
      </w:r>
      <w:proofErr w:type="spellEnd"/>
      <w:r w:rsidRPr="002419C7">
        <w:rPr>
          <w:rFonts w:asciiTheme="majorBidi" w:hAnsiTheme="majorBidi" w:cstheme="majorBidi"/>
          <w:sz w:val="24"/>
          <w:szCs w:val="24"/>
        </w:rPr>
        <w:t>, 4/337</w:t>
      </w:r>
      <w:r>
        <w:rPr>
          <w:rFonts w:asciiTheme="majorBidi" w:hAnsiTheme="majorBidi" w:cstheme="majorBidi"/>
          <w:sz w:val="24"/>
          <w:szCs w:val="24"/>
        </w:rPr>
        <w:t>, 338.</w:t>
      </w:r>
    </w:p>
  </w:footnote>
  <w:footnote w:id="28">
    <w:p w14:paraId="1BBB2A44" w14:textId="26D3E593" w:rsidR="00325397" w:rsidRDefault="00325397">
      <w:pPr>
        <w:pStyle w:val="DipnotMetni"/>
      </w:pPr>
      <w:r>
        <w:rPr>
          <w:rStyle w:val="DipnotBavurusu"/>
        </w:rPr>
        <w:footnoteRef/>
      </w:r>
      <w:r>
        <w:t xml:space="preserve"> Buhari, </w:t>
      </w:r>
      <w:proofErr w:type="spellStart"/>
      <w:r>
        <w:t>Meğâzî</w:t>
      </w:r>
      <w:proofErr w:type="spellEnd"/>
      <w:r>
        <w:t xml:space="preserve">, 84 (4428). </w:t>
      </w:r>
    </w:p>
  </w:footnote>
  <w:footnote w:id="29">
    <w:p w14:paraId="1B139894" w14:textId="7025170D" w:rsidR="00921AEA" w:rsidRPr="002419C7" w:rsidRDefault="00921AEA" w:rsidP="002419C7">
      <w:pPr>
        <w:pStyle w:val="DipnotMetni"/>
        <w:spacing w:before="120" w:after="120"/>
        <w:ind w:left="142" w:hanging="142"/>
        <w:jc w:val="both"/>
        <w:rPr>
          <w:rFonts w:asciiTheme="majorBidi" w:hAnsiTheme="majorBidi" w:cstheme="majorBidi"/>
          <w:sz w:val="24"/>
          <w:szCs w:val="24"/>
        </w:rPr>
      </w:pPr>
      <w:r w:rsidRPr="002419C7">
        <w:rPr>
          <w:rStyle w:val="DipnotBavurusu"/>
          <w:rFonts w:asciiTheme="majorBidi" w:hAnsiTheme="majorBidi" w:cstheme="majorBidi"/>
          <w:sz w:val="24"/>
          <w:szCs w:val="24"/>
        </w:rPr>
        <w:footnoteRef/>
      </w:r>
      <w:r w:rsidRPr="002419C7">
        <w:rPr>
          <w:rFonts w:asciiTheme="majorBidi" w:hAnsiTheme="majorBidi" w:cstheme="majorBidi"/>
          <w:sz w:val="24"/>
          <w:szCs w:val="24"/>
        </w:rPr>
        <w:t xml:space="preserve"> </w:t>
      </w:r>
      <w:proofErr w:type="spellStart"/>
      <w:r w:rsidRPr="002419C7">
        <w:rPr>
          <w:rFonts w:asciiTheme="majorBidi" w:hAnsiTheme="majorBidi" w:cstheme="majorBidi"/>
          <w:sz w:val="24"/>
          <w:szCs w:val="24"/>
        </w:rPr>
        <w:t>En’am</w:t>
      </w:r>
      <w:proofErr w:type="spellEnd"/>
      <w:r w:rsidRPr="002419C7">
        <w:rPr>
          <w:rFonts w:asciiTheme="majorBidi" w:hAnsiTheme="majorBidi" w:cstheme="majorBidi"/>
          <w:sz w:val="24"/>
          <w:szCs w:val="24"/>
        </w:rPr>
        <w:t>, 6/59.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88657"/>
      <w:docPartObj>
        <w:docPartGallery w:val="Page Numbers (Top of Page)"/>
        <w:docPartUnique/>
      </w:docPartObj>
    </w:sdtPr>
    <w:sdtEndPr/>
    <w:sdtContent>
      <w:p w14:paraId="7810BEFC" w14:textId="77777777" w:rsidR="00B94275" w:rsidRDefault="00B94275">
        <w:pPr>
          <w:pStyle w:val="stBilgi"/>
          <w:jc w:val="right"/>
        </w:pPr>
        <w:r>
          <w:fldChar w:fldCharType="begin"/>
        </w:r>
        <w:r>
          <w:instrText>PAGE   \* MERGEFORMAT</w:instrText>
        </w:r>
        <w:r>
          <w:fldChar w:fldCharType="separate"/>
        </w:r>
        <w:r>
          <w:t>2</w:t>
        </w:r>
        <w:r>
          <w:fldChar w:fldCharType="end"/>
        </w:r>
      </w:p>
    </w:sdtContent>
  </w:sdt>
  <w:p w14:paraId="357BB7C4" w14:textId="77777777" w:rsidR="00547C00" w:rsidRDefault="00547C00">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t gelişgen">
    <w15:presenceInfo w15:providerId="Windows Live" w15:userId="d50191fa25d58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30C"/>
    <w:rsid w:val="00002E87"/>
    <w:rsid w:val="00012E85"/>
    <w:rsid w:val="000364B7"/>
    <w:rsid w:val="00075801"/>
    <w:rsid w:val="00097DBE"/>
    <w:rsid w:val="000C48E4"/>
    <w:rsid w:val="000E2215"/>
    <w:rsid w:val="000E7657"/>
    <w:rsid w:val="000F3627"/>
    <w:rsid w:val="000F7522"/>
    <w:rsid w:val="001332E1"/>
    <w:rsid w:val="0013472E"/>
    <w:rsid w:val="00154F33"/>
    <w:rsid w:val="00187AE9"/>
    <w:rsid w:val="00190FBC"/>
    <w:rsid w:val="00196ACF"/>
    <w:rsid w:val="001A0E04"/>
    <w:rsid w:val="001A2F85"/>
    <w:rsid w:val="001B61A4"/>
    <w:rsid w:val="001B775C"/>
    <w:rsid w:val="001C19AB"/>
    <w:rsid w:val="001C38EE"/>
    <w:rsid w:val="001C4D44"/>
    <w:rsid w:val="001D7D9A"/>
    <w:rsid w:val="00206142"/>
    <w:rsid w:val="002118C8"/>
    <w:rsid w:val="002147A4"/>
    <w:rsid w:val="00222BC2"/>
    <w:rsid w:val="00230AAB"/>
    <w:rsid w:val="00233836"/>
    <w:rsid w:val="00240EEC"/>
    <w:rsid w:val="002419C7"/>
    <w:rsid w:val="002425FD"/>
    <w:rsid w:val="002574AB"/>
    <w:rsid w:val="00276738"/>
    <w:rsid w:val="00277182"/>
    <w:rsid w:val="002835A9"/>
    <w:rsid w:val="002939EB"/>
    <w:rsid w:val="002A6FD5"/>
    <w:rsid w:val="002C199A"/>
    <w:rsid w:val="002D42B8"/>
    <w:rsid w:val="002E3D4D"/>
    <w:rsid w:val="002F1818"/>
    <w:rsid w:val="003048FB"/>
    <w:rsid w:val="00313D79"/>
    <w:rsid w:val="00322147"/>
    <w:rsid w:val="00325397"/>
    <w:rsid w:val="0033125D"/>
    <w:rsid w:val="00342D83"/>
    <w:rsid w:val="003456C6"/>
    <w:rsid w:val="003630D1"/>
    <w:rsid w:val="00374972"/>
    <w:rsid w:val="003A0619"/>
    <w:rsid w:val="003A345F"/>
    <w:rsid w:val="003B17AF"/>
    <w:rsid w:val="003B6D70"/>
    <w:rsid w:val="003D0F63"/>
    <w:rsid w:val="003E33DB"/>
    <w:rsid w:val="00405588"/>
    <w:rsid w:val="00427DB2"/>
    <w:rsid w:val="00435995"/>
    <w:rsid w:val="00436BD9"/>
    <w:rsid w:val="00436E15"/>
    <w:rsid w:val="00456EA8"/>
    <w:rsid w:val="00461E2C"/>
    <w:rsid w:val="00463A9F"/>
    <w:rsid w:val="00487066"/>
    <w:rsid w:val="004B4753"/>
    <w:rsid w:val="004B707B"/>
    <w:rsid w:val="004B70AF"/>
    <w:rsid w:val="004C63B3"/>
    <w:rsid w:val="004C71A8"/>
    <w:rsid w:val="004F0AD0"/>
    <w:rsid w:val="004F1AAE"/>
    <w:rsid w:val="00503F02"/>
    <w:rsid w:val="00505FCC"/>
    <w:rsid w:val="005168AE"/>
    <w:rsid w:val="0051781A"/>
    <w:rsid w:val="00544AD5"/>
    <w:rsid w:val="00547C00"/>
    <w:rsid w:val="00566D63"/>
    <w:rsid w:val="0057236E"/>
    <w:rsid w:val="00574223"/>
    <w:rsid w:val="00581851"/>
    <w:rsid w:val="00597C8A"/>
    <w:rsid w:val="005B4971"/>
    <w:rsid w:val="005B4985"/>
    <w:rsid w:val="005C2C06"/>
    <w:rsid w:val="005C70CB"/>
    <w:rsid w:val="005C7FDE"/>
    <w:rsid w:val="005D25CC"/>
    <w:rsid w:val="005D402A"/>
    <w:rsid w:val="005D7894"/>
    <w:rsid w:val="005F2767"/>
    <w:rsid w:val="00603CD5"/>
    <w:rsid w:val="0060591D"/>
    <w:rsid w:val="006133EA"/>
    <w:rsid w:val="00622339"/>
    <w:rsid w:val="00625FDA"/>
    <w:rsid w:val="006343A5"/>
    <w:rsid w:val="00641954"/>
    <w:rsid w:val="0064255A"/>
    <w:rsid w:val="006571A4"/>
    <w:rsid w:val="00673BBD"/>
    <w:rsid w:val="006759CE"/>
    <w:rsid w:val="006A6AA9"/>
    <w:rsid w:val="006B4FF6"/>
    <w:rsid w:val="006D15E3"/>
    <w:rsid w:val="006F0AC4"/>
    <w:rsid w:val="006F3B9F"/>
    <w:rsid w:val="006F7924"/>
    <w:rsid w:val="0071313E"/>
    <w:rsid w:val="00720586"/>
    <w:rsid w:val="00721686"/>
    <w:rsid w:val="00722957"/>
    <w:rsid w:val="00743350"/>
    <w:rsid w:val="00762066"/>
    <w:rsid w:val="00772CB9"/>
    <w:rsid w:val="00782BAE"/>
    <w:rsid w:val="00791A27"/>
    <w:rsid w:val="00791EFD"/>
    <w:rsid w:val="007A0A11"/>
    <w:rsid w:val="007C30E8"/>
    <w:rsid w:val="007C530C"/>
    <w:rsid w:val="007D043A"/>
    <w:rsid w:val="007D0D6E"/>
    <w:rsid w:val="007D1870"/>
    <w:rsid w:val="007D297A"/>
    <w:rsid w:val="007E0D0E"/>
    <w:rsid w:val="007F096F"/>
    <w:rsid w:val="0081153A"/>
    <w:rsid w:val="00813ABA"/>
    <w:rsid w:val="00814B58"/>
    <w:rsid w:val="00826387"/>
    <w:rsid w:val="00830E48"/>
    <w:rsid w:val="0083539E"/>
    <w:rsid w:val="008375A4"/>
    <w:rsid w:val="00854B4A"/>
    <w:rsid w:val="008747F0"/>
    <w:rsid w:val="00875AD3"/>
    <w:rsid w:val="00877649"/>
    <w:rsid w:val="008B29BC"/>
    <w:rsid w:val="008B2ECF"/>
    <w:rsid w:val="008B5C00"/>
    <w:rsid w:val="008D7A24"/>
    <w:rsid w:val="008F3FDC"/>
    <w:rsid w:val="00921AEA"/>
    <w:rsid w:val="0093777E"/>
    <w:rsid w:val="00945039"/>
    <w:rsid w:val="009454E3"/>
    <w:rsid w:val="009721CA"/>
    <w:rsid w:val="00986100"/>
    <w:rsid w:val="00993FC3"/>
    <w:rsid w:val="009E7A3A"/>
    <w:rsid w:val="009F1C06"/>
    <w:rsid w:val="009F739A"/>
    <w:rsid w:val="00A03AB6"/>
    <w:rsid w:val="00A111BB"/>
    <w:rsid w:val="00A342C9"/>
    <w:rsid w:val="00A41AA0"/>
    <w:rsid w:val="00A41EED"/>
    <w:rsid w:val="00A5345F"/>
    <w:rsid w:val="00A5637F"/>
    <w:rsid w:val="00A877CD"/>
    <w:rsid w:val="00A92E7B"/>
    <w:rsid w:val="00AA134F"/>
    <w:rsid w:val="00AB4475"/>
    <w:rsid w:val="00AE7683"/>
    <w:rsid w:val="00B0300C"/>
    <w:rsid w:val="00B224EB"/>
    <w:rsid w:val="00B50572"/>
    <w:rsid w:val="00B54718"/>
    <w:rsid w:val="00B7524F"/>
    <w:rsid w:val="00B7705A"/>
    <w:rsid w:val="00B854E1"/>
    <w:rsid w:val="00B86E9C"/>
    <w:rsid w:val="00B94275"/>
    <w:rsid w:val="00BB3E56"/>
    <w:rsid w:val="00BB6222"/>
    <w:rsid w:val="00BF3B0F"/>
    <w:rsid w:val="00C04A6F"/>
    <w:rsid w:val="00C1371F"/>
    <w:rsid w:val="00C5032F"/>
    <w:rsid w:val="00C5554F"/>
    <w:rsid w:val="00C829A4"/>
    <w:rsid w:val="00C84E25"/>
    <w:rsid w:val="00C87745"/>
    <w:rsid w:val="00C913F6"/>
    <w:rsid w:val="00C97BD9"/>
    <w:rsid w:val="00CB0392"/>
    <w:rsid w:val="00CB131A"/>
    <w:rsid w:val="00CD0F03"/>
    <w:rsid w:val="00CE6341"/>
    <w:rsid w:val="00CF276F"/>
    <w:rsid w:val="00CF2C7E"/>
    <w:rsid w:val="00CF4563"/>
    <w:rsid w:val="00CF5722"/>
    <w:rsid w:val="00D0327F"/>
    <w:rsid w:val="00D23E1B"/>
    <w:rsid w:val="00D35F9D"/>
    <w:rsid w:val="00D459F7"/>
    <w:rsid w:val="00D5108D"/>
    <w:rsid w:val="00D5210C"/>
    <w:rsid w:val="00D778B5"/>
    <w:rsid w:val="00DA5ECB"/>
    <w:rsid w:val="00DD3017"/>
    <w:rsid w:val="00DD3E67"/>
    <w:rsid w:val="00DD4C15"/>
    <w:rsid w:val="00DE3A2D"/>
    <w:rsid w:val="00DE7ACF"/>
    <w:rsid w:val="00E007ED"/>
    <w:rsid w:val="00E27243"/>
    <w:rsid w:val="00E32FD3"/>
    <w:rsid w:val="00E72C3C"/>
    <w:rsid w:val="00E7499B"/>
    <w:rsid w:val="00E81747"/>
    <w:rsid w:val="00E82309"/>
    <w:rsid w:val="00EA0AF4"/>
    <w:rsid w:val="00EC5D52"/>
    <w:rsid w:val="00ED005C"/>
    <w:rsid w:val="00ED50C8"/>
    <w:rsid w:val="00F00C2B"/>
    <w:rsid w:val="00F03673"/>
    <w:rsid w:val="00F42606"/>
    <w:rsid w:val="00F51E22"/>
    <w:rsid w:val="00F55700"/>
    <w:rsid w:val="00F71E50"/>
    <w:rsid w:val="00F77841"/>
    <w:rsid w:val="00F865FA"/>
    <w:rsid w:val="00F93CF7"/>
    <w:rsid w:val="00FA3B35"/>
    <w:rsid w:val="00FB043F"/>
    <w:rsid w:val="00FD3571"/>
    <w:rsid w:val="00FD3A4E"/>
    <w:rsid w:val="00FD4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F92E"/>
  <w15:docId w15:val="{E4A1DF90-BE8F-49C1-B4C5-B8F58148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10C"/>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5108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5108D"/>
    <w:rPr>
      <w:lang w:val="tr-TR"/>
    </w:rPr>
  </w:style>
  <w:style w:type="paragraph" w:styleId="AltBilgi">
    <w:name w:val="footer"/>
    <w:basedOn w:val="Normal"/>
    <w:link w:val="AltBilgiChar"/>
    <w:uiPriority w:val="99"/>
    <w:unhideWhenUsed/>
    <w:rsid w:val="00D5108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5108D"/>
    <w:rPr>
      <w:lang w:val="tr-TR"/>
    </w:rPr>
  </w:style>
  <w:style w:type="paragraph" w:customStyle="1" w:styleId="m-6447272299195266995p1">
    <w:name w:val="m_-6447272299195266995p1"/>
    <w:basedOn w:val="Normal"/>
    <w:rsid w:val="00DD3E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447272299195266995s2">
    <w:name w:val="m_-6447272299195266995s2"/>
    <w:basedOn w:val="VarsaylanParagrafYazTipi"/>
    <w:rsid w:val="00DD3E67"/>
  </w:style>
  <w:style w:type="paragraph" w:styleId="DipnotMetni">
    <w:name w:val="footnote text"/>
    <w:basedOn w:val="Normal"/>
    <w:link w:val="DipnotMetniChar"/>
    <w:uiPriority w:val="99"/>
    <w:unhideWhenUsed/>
    <w:rsid w:val="00DD3E67"/>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DD3E67"/>
    <w:rPr>
      <w:rFonts w:eastAsiaTheme="minorEastAsia"/>
      <w:sz w:val="20"/>
      <w:szCs w:val="20"/>
      <w:lang w:val="tr-TR" w:eastAsia="tr-TR"/>
    </w:rPr>
  </w:style>
  <w:style w:type="character" w:styleId="DipnotBavurusu">
    <w:name w:val="footnote reference"/>
    <w:basedOn w:val="VarsaylanParagrafYazTipi"/>
    <w:uiPriority w:val="99"/>
    <w:semiHidden/>
    <w:unhideWhenUsed/>
    <w:rsid w:val="00DD3E67"/>
    <w:rPr>
      <w:vertAlign w:val="superscript"/>
    </w:rPr>
  </w:style>
  <w:style w:type="character" w:styleId="Kpr">
    <w:name w:val="Hyperlink"/>
    <w:basedOn w:val="VarsaylanParagrafYazTipi"/>
    <w:uiPriority w:val="99"/>
    <w:unhideWhenUsed/>
    <w:rsid w:val="00B54718"/>
    <w:rPr>
      <w:color w:val="0000FF" w:themeColor="hyperlink"/>
      <w:u w:val="single"/>
    </w:rPr>
  </w:style>
  <w:style w:type="character" w:styleId="zmlenmeyenBahsetme">
    <w:name w:val="Unresolved Mention"/>
    <w:basedOn w:val="VarsaylanParagrafYazTipi"/>
    <w:uiPriority w:val="99"/>
    <w:semiHidden/>
    <w:unhideWhenUsed/>
    <w:rsid w:val="00222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ahmetgelisgen.com/Makale-Detay.aspx?ID=147" TargetMode="External"/><Relationship Id="rId1" Type="http://schemas.openxmlformats.org/officeDocument/2006/relationships/hyperlink" Target="https://ahmetgelisgen.com/Makale-Detay.aspx?ID=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2498</TotalTime>
  <Pages>11</Pages>
  <Words>3214</Words>
  <Characters>18320</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20</cp:revision>
  <cp:lastPrinted>2011-12-21T12:11:00Z</cp:lastPrinted>
  <dcterms:created xsi:type="dcterms:W3CDTF">2011-12-19T19:10:00Z</dcterms:created>
  <dcterms:modified xsi:type="dcterms:W3CDTF">2021-08-11T11:35:00Z</dcterms:modified>
</cp:coreProperties>
</file>